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4332559"/>
        <w:docPartObj>
          <w:docPartGallery w:val="Cover Pages"/>
          <w:docPartUnique/>
        </w:docPartObj>
      </w:sdtPr>
      <w:sdtEndPr>
        <w:rPr>
          <w:sz w:val="12"/>
          <w:szCs w:val="12"/>
        </w:rPr>
      </w:sdtEndPr>
      <w:sdtContent>
        <w:p w14:paraId="2864314A" w14:textId="67B56DAC" w:rsidR="00351F97" w:rsidRPr="00205000" w:rsidRDefault="00351F97" w:rsidP="007C1380">
          <w:pPr>
            <w:jc w:val="right"/>
            <w:rPr>
              <w:rFonts w:ascii="Segoe Print" w:hAnsi="Segoe Print"/>
              <w:b/>
              <w:sz w:val="40"/>
              <w:szCs w:val="40"/>
            </w:rPr>
          </w:pPr>
          <w:r w:rsidRPr="00205000">
            <w:rPr>
              <w:rFonts w:ascii="Segoe Print" w:hAnsi="Segoe Print"/>
              <w:b/>
              <w:noProof/>
              <w:sz w:val="40"/>
              <w:szCs w:val="40"/>
            </w:rPr>
            <w:drawing>
              <wp:anchor distT="0" distB="0" distL="114300" distR="114300" simplePos="0" relativeHeight="251700224" behindDoc="1" locked="0" layoutInCell="1" allowOverlap="1" wp14:anchorId="5B7A9B9B" wp14:editId="09B05D28">
                <wp:simplePos x="0" y="0"/>
                <wp:positionH relativeFrom="column">
                  <wp:posOffset>100965</wp:posOffset>
                </wp:positionH>
                <wp:positionV relativeFrom="paragraph">
                  <wp:posOffset>0</wp:posOffset>
                </wp:positionV>
                <wp:extent cx="2181225" cy="1617173"/>
                <wp:effectExtent l="0" t="0" r="0" b="0"/>
                <wp:wrapTight wrapText="bothSides">
                  <wp:wrapPolygon edited="0">
                    <wp:start x="2452" y="255"/>
                    <wp:lineTo x="1886" y="2545"/>
                    <wp:lineTo x="2075" y="3818"/>
                    <wp:lineTo x="3018" y="4836"/>
                    <wp:lineTo x="566" y="7381"/>
                    <wp:lineTo x="189" y="8145"/>
                    <wp:lineTo x="1698" y="12980"/>
                    <wp:lineTo x="1698" y="14253"/>
                    <wp:lineTo x="3018" y="17053"/>
                    <wp:lineTo x="1886" y="19343"/>
                    <wp:lineTo x="2264" y="19598"/>
                    <wp:lineTo x="10187" y="21125"/>
                    <wp:lineTo x="13583" y="21125"/>
                    <wp:lineTo x="19808" y="19343"/>
                    <wp:lineTo x="19808" y="17816"/>
                    <wp:lineTo x="14337" y="17053"/>
                    <wp:lineTo x="21128" y="13235"/>
                    <wp:lineTo x="21128" y="12980"/>
                    <wp:lineTo x="18865" y="8908"/>
                    <wp:lineTo x="20185" y="4581"/>
                    <wp:lineTo x="3207" y="255"/>
                    <wp:lineTo x="2452" y="255"/>
                  </wp:wrapPolygon>
                </wp:wrapTight>
                <wp:docPr id="256" name="Picture 256" descr="A picture containing sk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transparent 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1225" cy="1617173"/>
                        </a:xfrm>
                        <a:prstGeom prst="rect">
                          <a:avLst/>
                        </a:prstGeom>
                      </pic:spPr>
                    </pic:pic>
                  </a:graphicData>
                </a:graphic>
                <wp14:sizeRelH relativeFrom="page">
                  <wp14:pctWidth>0</wp14:pctWidth>
                </wp14:sizeRelH>
                <wp14:sizeRelV relativeFrom="page">
                  <wp14:pctHeight>0</wp14:pctHeight>
                </wp14:sizeRelV>
              </wp:anchor>
            </w:drawing>
          </w:r>
          <w:r w:rsidRPr="00205000">
            <w:rPr>
              <w:rFonts w:ascii="Segoe Print" w:hAnsi="Segoe Print"/>
              <w:b/>
              <w:sz w:val="40"/>
              <w:szCs w:val="40"/>
            </w:rPr>
            <w:t>Calvin Ecosystem Preserve &amp; Native Gardens</w:t>
          </w:r>
        </w:p>
        <w:p w14:paraId="26C3B256" w14:textId="163D04BE" w:rsidR="00351F97" w:rsidRPr="00205000" w:rsidRDefault="00D37596" w:rsidP="007C1380">
          <w:pPr>
            <w:tabs>
              <w:tab w:val="center" w:pos="7344"/>
              <w:tab w:val="right" w:pos="14688"/>
            </w:tabs>
            <w:spacing w:after="0" w:line="240" w:lineRule="auto"/>
            <w:jc w:val="right"/>
            <w:rPr>
              <w:rFonts w:ascii="Segoe Print" w:hAnsi="Segoe Print"/>
              <w:b/>
              <w:sz w:val="36"/>
              <w:szCs w:val="36"/>
            </w:rPr>
          </w:pPr>
          <w:r>
            <w:rPr>
              <w:rFonts w:ascii="Segoe Print" w:hAnsi="Segoe Print"/>
              <w:b/>
              <w:sz w:val="40"/>
              <w:szCs w:val="40"/>
            </w:rPr>
            <w:t>2</w:t>
          </w:r>
          <w:r w:rsidR="00C221F1">
            <w:rPr>
              <w:rFonts w:ascii="Segoe Print" w:hAnsi="Segoe Print"/>
              <w:b/>
              <w:sz w:val="40"/>
              <w:szCs w:val="40"/>
            </w:rPr>
            <w:t>nd</w:t>
          </w:r>
          <w:r w:rsidR="00351F97" w:rsidRPr="00205000">
            <w:rPr>
              <w:rFonts w:ascii="Segoe Print" w:hAnsi="Segoe Print"/>
              <w:b/>
              <w:sz w:val="40"/>
              <w:szCs w:val="40"/>
            </w:rPr>
            <w:t xml:space="preserve"> Annual </w:t>
          </w:r>
          <w:r w:rsidR="00D41F08">
            <w:rPr>
              <w:rFonts w:ascii="Segoe Print" w:hAnsi="Segoe Print"/>
              <w:b/>
              <w:sz w:val="40"/>
              <w:szCs w:val="40"/>
            </w:rPr>
            <w:t xml:space="preserve">Spring </w:t>
          </w:r>
          <w:r w:rsidR="00C221F1">
            <w:rPr>
              <w:rFonts w:ascii="Segoe Print" w:hAnsi="Segoe Print"/>
              <w:b/>
              <w:sz w:val="40"/>
              <w:szCs w:val="40"/>
            </w:rPr>
            <w:t>Fall</w:t>
          </w:r>
          <w:r w:rsidR="00351F97" w:rsidRPr="00205000">
            <w:rPr>
              <w:rFonts w:ascii="Segoe Print" w:hAnsi="Segoe Print"/>
              <w:b/>
              <w:sz w:val="40"/>
              <w:szCs w:val="40"/>
            </w:rPr>
            <w:t xml:space="preserve"> </w:t>
          </w:r>
          <w:r w:rsidR="00C221F1">
            <w:rPr>
              <w:rFonts w:ascii="Segoe Print" w:hAnsi="Segoe Print"/>
              <w:b/>
              <w:sz w:val="40"/>
              <w:szCs w:val="40"/>
            </w:rPr>
            <w:t xml:space="preserve">Native </w:t>
          </w:r>
          <w:r w:rsidR="00351F97" w:rsidRPr="00205000">
            <w:rPr>
              <w:rFonts w:ascii="Segoe Print" w:hAnsi="Segoe Print"/>
              <w:b/>
              <w:sz w:val="40"/>
              <w:szCs w:val="40"/>
            </w:rPr>
            <w:t>Plant Sale</w:t>
          </w:r>
        </w:p>
        <w:p w14:paraId="3C9D4789" w14:textId="3D751D98" w:rsidR="00351F97" w:rsidRPr="00205000" w:rsidRDefault="00351F97" w:rsidP="007C1380">
          <w:pPr>
            <w:spacing w:after="0" w:line="240" w:lineRule="auto"/>
            <w:ind w:left="6480"/>
            <w:jc w:val="right"/>
            <w:rPr>
              <w:rFonts w:ascii="Segoe Print" w:hAnsi="Segoe Print" w:cs="Arial"/>
              <w:b/>
              <w:sz w:val="32"/>
              <w:szCs w:val="32"/>
            </w:rPr>
          </w:pPr>
          <w:r w:rsidRPr="00205000">
            <w:rPr>
              <w:rFonts w:ascii="Segoe Print" w:hAnsi="Segoe Print" w:cs="Arial"/>
              <w:b/>
              <w:sz w:val="32"/>
              <w:szCs w:val="32"/>
            </w:rPr>
            <w:t xml:space="preserve">Saturday, </w:t>
          </w:r>
          <w:r w:rsidR="00C221F1">
            <w:rPr>
              <w:rFonts w:ascii="Segoe Print" w:hAnsi="Segoe Print" w:cs="Arial"/>
              <w:b/>
              <w:sz w:val="32"/>
              <w:szCs w:val="32"/>
            </w:rPr>
            <w:t>September</w:t>
          </w:r>
          <w:r w:rsidRPr="00205000">
            <w:rPr>
              <w:rFonts w:ascii="Segoe Print" w:hAnsi="Segoe Print" w:cs="Arial"/>
              <w:b/>
              <w:sz w:val="32"/>
              <w:szCs w:val="32"/>
            </w:rPr>
            <w:t xml:space="preserve"> </w:t>
          </w:r>
          <w:r w:rsidR="001C6901" w:rsidRPr="00205000">
            <w:rPr>
              <w:rFonts w:ascii="Segoe Print" w:hAnsi="Segoe Print" w:cs="Arial"/>
              <w:b/>
              <w:sz w:val="32"/>
              <w:szCs w:val="32"/>
            </w:rPr>
            <w:t>1</w:t>
          </w:r>
          <w:r w:rsidR="00C221F1">
            <w:rPr>
              <w:rFonts w:ascii="Segoe Print" w:hAnsi="Segoe Print" w:cs="Arial"/>
              <w:b/>
              <w:sz w:val="32"/>
              <w:szCs w:val="32"/>
            </w:rPr>
            <w:t>3</w:t>
          </w:r>
          <w:r w:rsidRPr="00205000">
            <w:rPr>
              <w:rFonts w:ascii="Segoe Print" w:hAnsi="Segoe Print" w:cs="Arial"/>
              <w:b/>
              <w:sz w:val="32"/>
              <w:szCs w:val="32"/>
            </w:rPr>
            <w:t xml:space="preserve">, </w:t>
          </w:r>
          <w:r w:rsidR="00AA78F6" w:rsidRPr="00205000">
            <w:rPr>
              <w:rFonts w:ascii="Segoe Print" w:hAnsi="Segoe Print" w:cs="Arial"/>
              <w:b/>
              <w:sz w:val="32"/>
              <w:szCs w:val="32"/>
            </w:rPr>
            <w:t>202</w:t>
          </w:r>
          <w:r w:rsidR="00CC2DAE">
            <w:rPr>
              <w:rFonts w:ascii="Segoe Print" w:hAnsi="Segoe Print" w:cs="Arial"/>
              <w:b/>
              <w:sz w:val="32"/>
              <w:szCs w:val="32"/>
            </w:rPr>
            <w:t>5</w:t>
          </w:r>
          <w:r w:rsidR="00AA78F6" w:rsidRPr="00205000">
            <w:rPr>
              <w:rFonts w:ascii="Segoe Print" w:hAnsi="Segoe Print" w:cs="Arial"/>
              <w:b/>
              <w:sz w:val="32"/>
              <w:szCs w:val="32"/>
            </w:rPr>
            <w:t>,</w:t>
          </w:r>
          <w:r w:rsidRPr="00205000">
            <w:rPr>
              <w:rFonts w:ascii="Segoe Print" w:hAnsi="Segoe Print" w:cs="Arial"/>
              <w:b/>
              <w:sz w:val="32"/>
              <w:szCs w:val="32"/>
            </w:rPr>
            <w:t xml:space="preserve"> </w:t>
          </w:r>
          <w:r w:rsidR="001C6901" w:rsidRPr="00205000">
            <w:rPr>
              <w:rFonts w:ascii="Segoe Print" w:hAnsi="Segoe Print" w:cs="Arial"/>
              <w:b/>
              <w:sz w:val="32"/>
              <w:szCs w:val="32"/>
            </w:rPr>
            <w:t>10</w:t>
          </w:r>
          <w:r w:rsidRPr="00205000">
            <w:rPr>
              <w:rFonts w:ascii="Segoe Print" w:hAnsi="Segoe Print" w:cs="Arial"/>
              <w:b/>
              <w:sz w:val="32"/>
              <w:szCs w:val="32"/>
            </w:rPr>
            <w:t xml:space="preserve"> a.m. - </w:t>
          </w:r>
          <w:r w:rsidR="00811B36">
            <w:rPr>
              <w:rFonts w:ascii="Segoe Print" w:hAnsi="Segoe Print" w:cs="Arial"/>
              <w:b/>
              <w:sz w:val="32"/>
              <w:szCs w:val="32"/>
            </w:rPr>
            <w:t>2</w:t>
          </w:r>
          <w:r w:rsidRPr="00205000">
            <w:rPr>
              <w:rFonts w:ascii="Segoe Print" w:hAnsi="Segoe Print" w:cs="Arial"/>
              <w:b/>
              <w:sz w:val="32"/>
              <w:szCs w:val="32"/>
            </w:rPr>
            <w:t xml:space="preserve"> p.m.</w:t>
          </w:r>
        </w:p>
        <w:p w14:paraId="78CE38BE" w14:textId="6C2DFE59" w:rsidR="00351F97" w:rsidRPr="00205000" w:rsidRDefault="00351F97" w:rsidP="007C1380">
          <w:pPr>
            <w:spacing w:after="0" w:line="240" w:lineRule="auto"/>
            <w:ind w:left="7200"/>
            <w:rPr>
              <w:rFonts w:ascii="Segoe Print" w:hAnsi="Segoe Print" w:cs="Arial"/>
              <w:b/>
              <w:sz w:val="16"/>
              <w:szCs w:val="16"/>
            </w:rPr>
          </w:pPr>
        </w:p>
        <w:p w14:paraId="4BB8E691" w14:textId="1F3C8E51" w:rsidR="00A7534C" w:rsidRPr="00205000" w:rsidRDefault="00351F97" w:rsidP="007C1380">
          <w:pPr>
            <w:spacing w:after="0" w:line="240" w:lineRule="auto"/>
            <w:ind w:left="7200"/>
            <w:jc w:val="right"/>
            <w:rPr>
              <w:rFonts w:ascii="Segoe Print" w:hAnsi="Segoe Print" w:cs="Arial"/>
              <w:sz w:val="32"/>
              <w:szCs w:val="32"/>
            </w:rPr>
          </w:pPr>
          <w:r w:rsidRPr="00205000">
            <w:rPr>
              <w:rFonts w:ascii="Segoe Print" w:hAnsi="Segoe Print" w:cs="Arial"/>
              <w:b/>
              <w:noProof/>
              <w:sz w:val="28"/>
              <w:szCs w:val="28"/>
            </w:rPr>
            <mc:AlternateContent>
              <mc:Choice Requires="wps">
                <w:drawing>
                  <wp:anchor distT="45720" distB="45720" distL="114300" distR="114300" simplePos="0" relativeHeight="251698176" behindDoc="0" locked="0" layoutInCell="1" allowOverlap="1" wp14:anchorId="4DF284D2" wp14:editId="2630CAA2">
                    <wp:simplePos x="0" y="0"/>
                    <wp:positionH relativeFrom="margin">
                      <wp:align>left</wp:align>
                    </wp:positionH>
                    <wp:positionV relativeFrom="paragraph">
                      <wp:posOffset>13970</wp:posOffset>
                    </wp:positionV>
                    <wp:extent cx="2360930" cy="793750"/>
                    <wp:effectExtent l="0" t="0" r="6350" b="635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93750"/>
                            </a:xfrm>
                            <a:prstGeom prst="rect">
                              <a:avLst/>
                            </a:prstGeom>
                            <a:solidFill>
                              <a:srgbClr val="FFFFFF"/>
                            </a:solidFill>
                            <a:ln w="9525">
                              <a:noFill/>
                              <a:miter lim="800000"/>
                              <a:headEnd/>
                              <a:tailEnd/>
                            </a:ln>
                          </wps:spPr>
                          <wps:txbx>
                            <w:txbxContent>
                              <w:p w14:paraId="50B8CB0B" w14:textId="77777777" w:rsidR="0056042F" w:rsidRPr="0017592E" w:rsidRDefault="0056042F" w:rsidP="00351F97">
                                <w:pPr>
                                  <w:spacing w:after="0" w:line="240" w:lineRule="auto"/>
                                  <w:rPr>
                                    <w:rFonts w:ascii="Arial" w:hAnsi="Arial" w:cs="Arial"/>
                                    <w:sz w:val="24"/>
                                    <w:szCs w:val="24"/>
                                  </w:rPr>
                                </w:pPr>
                                <w:r w:rsidRPr="0017592E">
                                  <w:rPr>
                                    <w:rFonts w:ascii="Arial" w:hAnsi="Arial" w:cs="Arial"/>
                                    <w:sz w:val="24"/>
                                    <w:szCs w:val="24"/>
                                  </w:rPr>
                                  <w:t>1750 East Beltline Ave SE</w:t>
                                </w:r>
                              </w:p>
                              <w:p w14:paraId="5C525589" w14:textId="77777777" w:rsidR="0056042F" w:rsidRPr="0017592E" w:rsidRDefault="0056042F" w:rsidP="00351F97">
                                <w:pPr>
                                  <w:spacing w:after="0" w:line="240" w:lineRule="auto"/>
                                  <w:rPr>
                                    <w:rFonts w:ascii="Arial" w:hAnsi="Arial" w:cs="Arial"/>
                                    <w:sz w:val="24"/>
                                    <w:szCs w:val="24"/>
                                  </w:rPr>
                                </w:pPr>
                                <w:r w:rsidRPr="0017592E">
                                  <w:rPr>
                                    <w:rFonts w:ascii="Arial" w:hAnsi="Arial" w:cs="Arial"/>
                                    <w:sz w:val="24"/>
                                    <w:szCs w:val="24"/>
                                  </w:rPr>
                                  <w:t>Grand Rapids, MI 49546</w:t>
                                </w:r>
                              </w:p>
                              <w:p w14:paraId="5DA8623A" w14:textId="77777777" w:rsidR="0056042F" w:rsidRPr="0017592E" w:rsidRDefault="0056042F" w:rsidP="00351F97">
                                <w:pPr>
                                  <w:spacing w:after="0" w:line="240" w:lineRule="auto"/>
                                  <w:rPr>
                                    <w:rFonts w:ascii="Arial" w:hAnsi="Arial" w:cs="Arial"/>
                                    <w:sz w:val="24"/>
                                    <w:szCs w:val="24"/>
                                  </w:rPr>
                                </w:pPr>
                                <w:r w:rsidRPr="0017592E">
                                  <w:rPr>
                                    <w:rFonts w:ascii="Arial" w:hAnsi="Arial" w:cs="Arial"/>
                                    <w:sz w:val="24"/>
                                    <w:szCs w:val="24"/>
                                  </w:rPr>
                                  <w:t>www.calvin.edu/go/preserve</w:t>
                                </w:r>
                              </w:p>
                              <w:p w14:paraId="1E949338" w14:textId="77777777" w:rsidR="0056042F" w:rsidRDefault="0056042F" w:rsidP="00351F9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4EE8A3D">
                  <v:shapetype id="_x0000_t202" coordsize="21600,21600" o:spt="202" path="m,l,21600r21600,l21600,xe" w14:anchorId="4DF284D2">
                    <v:stroke joinstyle="miter"/>
                    <v:path gradientshapeok="t" o:connecttype="rect"/>
                  </v:shapetype>
                  <v:shape id="Text Box 2" style="position:absolute;left:0;text-align:left;margin-left:0;margin-top:1.1pt;width:185.9pt;height:62.5pt;z-index:25169817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">
                    <v:textbox>
                      <w:txbxContent>
                        <w:p w:rsidRPr="0017592E" w:rsidR="0056042F" w:rsidP="00351F97" w:rsidRDefault="0056042F" w14:paraId="12F867EB" w14:textId="77777777">
                          <w:pPr>
                            <w:spacing w:after="0" w:line="240" w:lineRule="auto"/>
                            <w:rPr>
                              <w:rFonts w:ascii="Arial" w:hAnsi="Arial" w:cs="Arial"/>
                              <w:sz w:val="24"/>
                              <w:szCs w:val="24"/>
                            </w:rPr>
                          </w:pPr>
                          <w:r w:rsidRPr="0017592E">
                            <w:rPr>
                              <w:rFonts w:ascii="Arial" w:hAnsi="Arial" w:cs="Arial"/>
                              <w:sz w:val="24"/>
                              <w:szCs w:val="24"/>
                            </w:rPr>
                            <w:t>1750 East Beltline Ave SE</w:t>
                          </w:r>
                        </w:p>
                        <w:p w:rsidRPr="0017592E" w:rsidR="0056042F" w:rsidP="00351F97" w:rsidRDefault="0056042F" w14:paraId="230A4855" w14:textId="77777777">
                          <w:pPr>
                            <w:spacing w:after="0" w:line="240" w:lineRule="auto"/>
                            <w:rPr>
                              <w:rFonts w:ascii="Arial" w:hAnsi="Arial" w:cs="Arial"/>
                              <w:sz w:val="24"/>
                              <w:szCs w:val="24"/>
                            </w:rPr>
                          </w:pPr>
                          <w:r w:rsidRPr="0017592E">
                            <w:rPr>
                              <w:rFonts w:ascii="Arial" w:hAnsi="Arial" w:cs="Arial"/>
                              <w:sz w:val="24"/>
                              <w:szCs w:val="24"/>
                            </w:rPr>
                            <w:t>Grand Rapids, MI 49546</w:t>
                          </w:r>
                        </w:p>
                        <w:p w:rsidRPr="0017592E" w:rsidR="0056042F" w:rsidP="00351F97" w:rsidRDefault="0056042F" w14:paraId="68D94783" w14:textId="77777777">
                          <w:pPr>
                            <w:spacing w:after="0" w:line="240" w:lineRule="auto"/>
                            <w:rPr>
                              <w:rFonts w:ascii="Arial" w:hAnsi="Arial" w:cs="Arial"/>
                              <w:sz w:val="24"/>
                              <w:szCs w:val="24"/>
                            </w:rPr>
                          </w:pPr>
                          <w:r w:rsidRPr="0017592E">
                            <w:rPr>
                              <w:rFonts w:ascii="Arial" w:hAnsi="Arial" w:cs="Arial"/>
                              <w:sz w:val="24"/>
                              <w:szCs w:val="24"/>
                            </w:rPr>
                            <w:t>www.calvin.edu/go/preserve</w:t>
                          </w:r>
                        </w:p>
                        <w:p w:rsidR="0056042F" w:rsidP="00351F97" w:rsidRDefault="0056042F" w14:paraId="672A6659" w14:textId="77777777"/>
                      </w:txbxContent>
                    </v:textbox>
                    <w10:wrap type="square" anchorx="margin"/>
                  </v:shape>
                </w:pict>
              </mc:Fallback>
            </mc:AlternateContent>
          </w:r>
        </w:p>
        <w:p w14:paraId="2D96E4EF" w14:textId="77777777" w:rsidR="001C6901" w:rsidRPr="00205000" w:rsidRDefault="001C6901" w:rsidP="007C1380">
          <w:pPr>
            <w:spacing w:after="0" w:line="240" w:lineRule="auto"/>
            <w:ind w:left="7200"/>
            <w:jc w:val="right"/>
            <w:rPr>
              <w:rFonts w:ascii="Segoe Print" w:hAnsi="Segoe Print" w:cs="Arial"/>
              <w:sz w:val="32"/>
              <w:szCs w:val="32"/>
            </w:rPr>
          </w:pPr>
        </w:p>
        <w:p w14:paraId="7440E9A3" w14:textId="0C199013" w:rsidR="00A7534C" w:rsidRPr="00205000" w:rsidRDefault="00AA3AD2" w:rsidP="007C1380">
          <w:pPr>
            <w:spacing w:after="0" w:line="240" w:lineRule="auto"/>
            <w:ind w:left="6480"/>
            <w:jc w:val="right"/>
            <w:rPr>
              <w:sz w:val="12"/>
              <w:szCs w:val="12"/>
            </w:rPr>
          </w:pPr>
        </w:p>
      </w:sdtContent>
    </w:sdt>
    <w:p w14:paraId="1DF80251" w14:textId="25D64549" w:rsidR="001236C6" w:rsidRPr="00205000" w:rsidRDefault="006E5215" w:rsidP="007C1380">
      <w:pPr>
        <w:rPr>
          <w:rFonts w:ascii="Segoe Print" w:hAnsi="Segoe Print" w:cs="Arial"/>
          <w:b/>
          <w:sz w:val="28"/>
          <w:szCs w:val="28"/>
        </w:rPr>
      </w:pPr>
      <w:r w:rsidRPr="00205000">
        <w:rPr>
          <w:rFonts w:ascii="Arial" w:hAnsi="Arial" w:cs="Arial"/>
          <w:i/>
          <w:noProof/>
        </w:rPr>
        <mc:AlternateContent>
          <mc:Choice Requires="wps">
            <w:drawing>
              <wp:anchor distT="45720" distB="45720" distL="114300" distR="114300" simplePos="0" relativeHeight="251697152" behindDoc="0" locked="0" layoutInCell="1" allowOverlap="1" wp14:anchorId="4C8DCB1F" wp14:editId="70679B2D">
                <wp:simplePos x="0" y="0"/>
                <wp:positionH relativeFrom="margin">
                  <wp:align>right</wp:align>
                </wp:positionH>
                <wp:positionV relativeFrom="paragraph">
                  <wp:posOffset>146050</wp:posOffset>
                </wp:positionV>
                <wp:extent cx="4667250" cy="25679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567940"/>
                        </a:xfrm>
                        <a:prstGeom prst="rect">
                          <a:avLst/>
                        </a:prstGeom>
                        <a:solidFill>
                          <a:srgbClr val="FFFFFF"/>
                        </a:solidFill>
                        <a:ln w="9525">
                          <a:noFill/>
                          <a:miter lim="800000"/>
                          <a:headEnd/>
                          <a:tailEnd/>
                        </a:ln>
                      </wps:spPr>
                      <wps:txbx>
                        <w:txbxContent>
                          <w:p w14:paraId="782279C5" w14:textId="7BA8F2B7" w:rsidR="0056042F" w:rsidRPr="00E345FE" w:rsidRDefault="0056042F" w:rsidP="00351F97">
                            <w:pPr>
                              <w:shd w:val="clear" w:color="auto" w:fill="D9D9D9" w:themeFill="background1" w:themeFillShade="D9"/>
                              <w:spacing w:after="0" w:line="240" w:lineRule="auto"/>
                              <w:jc w:val="center"/>
                              <w:rPr>
                                <w:rFonts w:ascii="Segoe Print" w:hAnsi="Segoe Print" w:cs="Arial"/>
                                <w:b/>
                                <w:sz w:val="36"/>
                                <w:szCs w:val="36"/>
                              </w:rPr>
                            </w:pPr>
                            <w:r>
                              <w:rPr>
                                <w:rFonts w:ascii="Segoe Print" w:hAnsi="Segoe Print" w:cs="Arial"/>
                                <w:b/>
                                <w:sz w:val="36"/>
                                <w:szCs w:val="36"/>
                              </w:rPr>
                              <w:t>Availability</w:t>
                            </w:r>
                          </w:p>
                          <w:p w14:paraId="265C834F" w14:textId="77777777" w:rsidR="0056042F" w:rsidRDefault="0056042F" w:rsidP="00351F97">
                            <w:pPr>
                              <w:spacing w:after="0" w:line="240" w:lineRule="auto"/>
                              <w:jc w:val="center"/>
                              <w:rPr>
                                <w:rFonts w:ascii="Arial" w:hAnsi="Arial" w:cs="Arial"/>
                                <w:i/>
                                <w:sz w:val="28"/>
                                <w:szCs w:val="28"/>
                              </w:rPr>
                            </w:pPr>
                          </w:p>
                          <w:p w14:paraId="329D3FD4" w14:textId="777C045C" w:rsidR="0056042F" w:rsidDel="006E5215" w:rsidRDefault="0056042F" w:rsidP="001A5F2E">
                            <w:pPr>
                              <w:spacing w:after="0" w:line="240" w:lineRule="auto"/>
                              <w:rPr>
                                <w:del w:id="0" w:author="Benjamin Steenwyk" w:date="2025-05-09T10:14:00Z" w16du:dateUtc="2025-05-09T14:14:00Z"/>
                                <w:rFonts w:ascii="Arial" w:hAnsi="Arial" w:cs="Arial"/>
                              </w:rPr>
                            </w:pPr>
                          </w:p>
                          <w:p w14:paraId="76264C65" w14:textId="4B9B0BD8" w:rsidR="0056042F" w:rsidRDefault="0056042F" w:rsidP="001A5F2E">
                            <w:pPr>
                              <w:spacing w:after="0" w:line="240" w:lineRule="auto"/>
                              <w:rPr>
                                <w:rFonts w:ascii="Arial" w:hAnsi="Arial" w:cs="Arial"/>
                              </w:rPr>
                            </w:pPr>
                            <w:r>
                              <w:rPr>
                                <w:rFonts w:ascii="Arial" w:hAnsi="Arial" w:cs="Arial"/>
                              </w:rPr>
                              <w:t xml:space="preserve">This list is a projection of species that we will have available throughout the growing season. </w:t>
                            </w:r>
                            <w:r w:rsidRPr="001A5F2E">
                              <w:rPr>
                                <w:rFonts w:ascii="Arial" w:hAnsi="Arial" w:cs="Arial"/>
                              </w:rPr>
                              <w:t xml:space="preserve">Please be aware that we do not have a full-scale commercial nursery, </w:t>
                            </w:r>
                            <w:r w:rsidR="00F7471C">
                              <w:rPr>
                                <w:rFonts w:ascii="Arial" w:hAnsi="Arial" w:cs="Arial"/>
                              </w:rPr>
                              <w:t>so</w:t>
                            </w:r>
                            <w:r w:rsidRPr="001A5F2E">
                              <w:rPr>
                                <w:rFonts w:ascii="Arial" w:hAnsi="Arial" w:cs="Arial"/>
                              </w:rPr>
                              <w:t xml:space="preserve"> quantities and sizes available for a given species may be quite limited and </w:t>
                            </w:r>
                            <w:r w:rsidR="00F7471C">
                              <w:rPr>
                                <w:rFonts w:ascii="Arial" w:hAnsi="Arial" w:cs="Arial"/>
                              </w:rPr>
                              <w:t xml:space="preserve">are </w:t>
                            </w:r>
                            <w:r w:rsidRPr="001A5F2E">
                              <w:rPr>
                                <w:rFonts w:ascii="Arial" w:hAnsi="Arial" w:cs="Arial"/>
                              </w:rPr>
                              <w:t xml:space="preserve">not fully guaranteed. </w:t>
                            </w:r>
                            <w:r>
                              <w:rPr>
                                <w:rFonts w:ascii="Arial" w:hAnsi="Arial" w:cs="Arial"/>
                              </w:rPr>
                              <w:t>W</w:t>
                            </w:r>
                            <w:r w:rsidRPr="00C221D2">
                              <w:rPr>
                                <w:rFonts w:ascii="Arial" w:hAnsi="Arial" w:cs="Arial"/>
                              </w:rPr>
                              <w:t>e are always in the process of propagating</w:t>
                            </w:r>
                            <w:r>
                              <w:rPr>
                                <w:rFonts w:ascii="Arial" w:hAnsi="Arial" w:cs="Arial"/>
                              </w:rPr>
                              <w:t xml:space="preserve"> </w:t>
                            </w:r>
                            <w:r w:rsidR="00F7471C">
                              <w:rPr>
                                <w:rFonts w:ascii="Arial" w:hAnsi="Arial" w:cs="Arial"/>
                              </w:rPr>
                              <w:t>so our</w:t>
                            </w:r>
                            <w:r>
                              <w:rPr>
                                <w:rFonts w:ascii="Arial" w:hAnsi="Arial" w:cs="Arial"/>
                              </w:rPr>
                              <w:t xml:space="preserve"> inventory changes</w:t>
                            </w:r>
                            <w:r w:rsidR="00030AAF">
                              <w:rPr>
                                <w:rFonts w:ascii="Arial" w:hAnsi="Arial" w:cs="Arial"/>
                              </w:rPr>
                              <w:t xml:space="preserve"> and continue to sell plants throughout the growing season on our online store and at our fall plant sale</w:t>
                            </w:r>
                            <w:r>
                              <w:rPr>
                                <w:rFonts w:ascii="Arial" w:hAnsi="Arial" w:cs="Arial"/>
                              </w:rPr>
                              <w:t xml:space="preserve">. If you are looking for a species not available on May </w:t>
                            </w:r>
                            <w:r w:rsidR="00127A7E">
                              <w:rPr>
                                <w:rFonts w:ascii="Arial" w:hAnsi="Arial" w:cs="Arial"/>
                              </w:rPr>
                              <w:t>1</w:t>
                            </w:r>
                            <w:r w:rsidR="00030AAF">
                              <w:rPr>
                                <w:rFonts w:ascii="Arial" w:hAnsi="Arial" w:cs="Arial"/>
                              </w:rPr>
                              <w:t>7</w:t>
                            </w:r>
                            <w:r w:rsidR="00F7471C">
                              <w:rPr>
                                <w:rFonts w:ascii="Arial" w:hAnsi="Arial" w:cs="Arial"/>
                              </w:rPr>
                              <w:t>, you may</w:t>
                            </w:r>
                            <w:r>
                              <w:rPr>
                                <w:rFonts w:ascii="Arial" w:hAnsi="Arial" w:cs="Arial"/>
                              </w:rPr>
                              <w:t xml:space="preserve"> send an email to </w:t>
                            </w:r>
                            <w:hyperlink r:id="rId9" w:history="1">
                              <w:r w:rsidRPr="003C0B93">
                                <w:rPr>
                                  <w:rStyle w:val="Hyperlink"/>
                                  <w:rFonts w:ascii="Arial" w:hAnsi="Arial" w:cs="Arial"/>
                                </w:rPr>
                                <w:t>preserve@calvin.edu</w:t>
                              </w:r>
                            </w:hyperlink>
                            <w:r>
                              <w:rPr>
                                <w:rFonts w:ascii="Arial" w:hAnsi="Arial" w:cs="Arial"/>
                              </w:rPr>
                              <w:t xml:space="preserve"> with </w:t>
                            </w:r>
                            <w:r w:rsidR="00F7471C">
                              <w:rPr>
                                <w:rFonts w:ascii="Arial" w:hAnsi="Arial" w:cs="Arial"/>
                              </w:rPr>
                              <w:t>your wish list and we will let you know if the species is one we will have later in the season</w:t>
                            </w:r>
                            <w:r>
                              <w:rPr>
                                <w:rFonts w:ascii="Arial" w:hAnsi="Arial" w:cs="Arial"/>
                              </w:rPr>
                              <w:t xml:space="preserve">. </w:t>
                            </w:r>
                          </w:p>
                          <w:p w14:paraId="22FD7024" w14:textId="364DAD5D" w:rsidR="0056042F" w:rsidRDefault="0056042F" w:rsidP="001A5F2E">
                            <w:pPr>
                              <w:rPr>
                                <w:rFonts w:ascii="Arial" w:hAnsi="Arial" w:cs="Arial"/>
                              </w:rPr>
                            </w:pPr>
                          </w:p>
                          <w:p w14:paraId="45F760FE" w14:textId="77777777" w:rsidR="0056042F" w:rsidRDefault="0056042F" w:rsidP="001A5F2E">
                            <w:pPr>
                              <w:rPr>
                                <w:rFonts w:ascii="Arial" w:hAnsi="Arial" w:cs="Arial"/>
                              </w:rPr>
                            </w:pPr>
                          </w:p>
                          <w:p w14:paraId="46740BBA" w14:textId="6FC3CF5F" w:rsidR="0056042F" w:rsidRPr="00351F97" w:rsidRDefault="0056042F" w:rsidP="001A5F2E">
                            <w:pPr>
                              <w:rPr>
                                <w:rFonts w:ascii="Arial" w:hAnsi="Arial" w:cs="Arial"/>
                                <w:sz w:val="24"/>
                                <w:szCs w:val="24"/>
                              </w:rPr>
                            </w:pPr>
                            <w:r w:rsidRPr="00351F97">
                              <w:rPr>
                                <w:rFonts w:ascii="Arial" w:hAnsi="Arial" w:cs="Arial"/>
                                <w:sz w:val="24"/>
                                <w:szCs w:val="24"/>
                              </w:rPr>
                              <w:t xml:space="preserve">Watch our website for sale hours in our new Glasshouse starting in June. </w:t>
                            </w:r>
                          </w:p>
                          <w:p w14:paraId="46262E96" w14:textId="77777777" w:rsidR="0056042F" w:rsidRPr="0017592E" w:rsidRDefault="0056042F" w:rsidP="00351F97">
                            <w:pPr>
                              <w:spacing w:after="0" w:line="240" w:lineRule="auto"/>
                              <w:jc w:val="center"/>
                              <w:rPr>
                                <w:rFonts w:ascii="Arial" w:hAnsi="Arial" w:cs="Arial"/>
                                <w: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9BDFA1">
              <v:shapetype id="_x0000_t202" coordsize="21600,21600" o:spt="202" path="m,l,21600r21600,l21600,xe" w14:anchorId="4C8DCB1F">
                <v:stroke joinstyle="miter"/>
                <v:path gradientshapeok="t" o:connecttype="rect"/>
              </v:shapetype>
              <v:shape id="_x0000_s1027" style="position:absolute;margin-left:316.3pt;margin-top:11.5pt;width:367.5pt;height:202.2pt;z-index:251697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">
                <v:textbox>
                  <w:txbxContent>
                    <w:p w:rsidRPr="00E345FE" w:rsidR="0056042F" w:rsidP="00351F97" w:rsidRDefault="0056042F" w14:paraId="1E7910A7" w14:textId="7BA8F2B7">
                      <w:pPr>
                        <w:shd w:val="clear" w:color="auto" w:fill="D9D9D9" w:themeFill="background1" w:themeFillShade="D9"/>
                        <w:spacing w:after="0" w:line="240" w:lineRule="auto"/>
                        <w:jc w:val="center"/>
                        <w:rPr>
                          <w:rFonts w:ascii="Segoe Print" w:hAnsi="Segoe Print" w:cs="Arial"/>
                          <w:b/>
                          <w:sz w:val="36"/>
                          <w:szCs w:val="36"/>
                        </w:rPr>
                      </w:pPr>
                      <w:r>
                        <w:rPr>
                          <w:rFonts w:ascii="Segoe Print" w:hAnsi="Segoe Print" w:cs="Arial"/>
                          <w:b/>
                          <w:sz w:val="36"/>
                          <w:szCs w:val="36"/>
                        </w:rPr>
                        <w:t>Availability</w:t>
                      </w:r>
                    </w:p>
                    <w:p w:rsidR="0056042F" w:rsidP="00351F97" w:rsidRDefault="0056042F" w14:paraId="0A37501D" w14:textId="77777777">
                      <w:pPr>
                        <w:spacing w:after="0" w:line="240" w:lineRule="auto"/>
                        <w:jc w:val="center"/>
                        <w:rPr>
                          <w:rFonts w:ascii="Arial" w:hAnsi="Arial" w:cs="Arial"/>
                          <w:i/>
                          <w:sz w:val="28"/>
                          <w:szCs w:val="28"/>
                        </w:rPr>
                      </w:pPr>
                    </w:p>
                    <w:p w:rsidR="0056042F" w:rsidDel="006E5215" w:rsidP="001A5F2E" w:rsidRDefault="0056042F" w14:paraId="5DAB6C7B" w14:textId="777C045C">
                      <w:pPr>
                        <w:spacing w:after="0" w:line="240" w:lineRule="auto"/>
                        <w:rPr>
                          <w:del w:author="Benjamin Steenwyk" w:date="2025-05-09T10:14:00Z" w16du:dateUtc="2025-05-09T14:14:00Z" w:id="1"/>
                          <w:rFonts w:ascii="Arial" w:hAnsi="Arial" w:cs="Arial"/>
                        </w:rPr>
                      </w:pPr>
                    </w:p>
                    <w:p w:rsidR="0056042F" w:rsidP="001A5F2E" w:rsidRDefault="0056042F" w14:paraId="19BDF6ED" w14:textId="4B9B0BD8">
                      <w:pPr>
                        <w:spacing w:after="0" w:line="240" w:lineRule="auto"/>
                        <w:rPr>
                          <w:rFonts w:ascii="Arial" w:hAnsi="Arial" w:cs="Arial"/>
                        </w:rPr>
                      </w:pPr>
                      <w:r>
                        <w:rPr>
                          <w:rFonts w:ascii="Arial" w:hAnsi="Arial" w:cs="Arial"/>
                        </w:rPr>
                        <w:t xml:space="preserve">This list is a projection of species that we will have available throughout the growing season. </w:t>
                      </w:r>
                      <w:r w:rsidRPr="001A5F2E">
                        <w:rPr>
                          <w:rFonts w:ascii="Arial" w:hAnsi="Arial" w:cs="Arial"/>
                        </w:rPr>
                        <w:t xml:space="preserve">Please be aware that we do not have a full-scale commercial nursery, </w:t>
                      </w:r>
                      <w:r w:rsidR="00F7471C">
                        <w:rPr>
                          <w:rFonts w:ascii="Arial" w:hAnsi="Arial" w:cs="Arial"/>
                        </w:rPr>
                        <w:t>so</w:t>
                      </w:r>
                      <w:r w:rsidRPr="001A5F2E">
                        <w:rPr>
                          <w:rFonts w:ascii="Arial" w:hAnsi="Arial" w:cs="Arial"/>
                        </w:rPr>
                        <w:t xml:space="preserve"> quantities and sizes available for a given species may be quite limited and </w:t>
                      </w:r>
                      <w:r w:rsidR="00F7471C">
                        <w:rPr>
                          <w:rFonts w:ascii="Arial" w:hAnsi="Arial" w:cs="Arial"/>
                        </w:rPr>
                        <w:t xml:space="preserve">are </w:t>
                      </w:r>
                      <w:r w:rsidRPr="001A5F2E">
                        <w:rPr>
                          <w:rFonts w:ascii="Arial" w:hAnsi="Arial" w:cs="Arial"/>
                        </w:rPr>
                        <w:t xml:space="preserve">not fully guaranteed. </w:t>
                      </w:r>
                      <w:r>
                        <w:rPr>
                          <w:rFonts w:ascii="Arial" w:hAnsi="Arial" w:cs="Arial"/>
                        </w:rPr>
                        <w:t>W</w:t>
                      </w:r>
                      <w:r w:rsidRPr="00C221D2">
                        <w:rPr>
                          <w:rFonts w:ascii="Arial" w:hAnsi="Arial" w:cs="Arial"/>
                        </w:rPr>
                        <w:t>e are always in the process of propagating</w:t>
                      </w:r>
                      <w:r>
                        <w:rPr>
                          <w:rFonts w:ascii="Arial" w:hAnsi="Arial" w:cs="Arial"/>
                        </w:rPr>
                        <w:t xml:space="preserve"> </w:t>
                      </w:r>
                      <w:r w:rsidR="00F7471C">
                        <w:rPr>
                          <w:rFonts w:ascii="Arial" w:hAnsi="Arial" w:cs="Arial"/>
                        </w:rPr>
                        <w:t>so our</w:t>
                      </w:r>
                      <w:r>
                        <w:rPr>
                          <w:rFonts w:ascii="Arial" w:hAnsi="Arial" w:cs="Arial"/>
                        </w:rPr>
                        <w:t xml:space="preserve"> inventory changes</w:t>
                      </w:r>
                      <w:r w:rsidR="00030AAF">
                        <w:rPr>
                          <w:rFonts w:ascii="Arial" w:hAnsi="Arial" w:cs="Arial"/>
                        </w:rPr>
                        <w:t xml:space="preserve"> and continue to sell plants throughout the growing season on our online store and at our fall plant sale</w:t>
                      </w:r>
                      <w:r>
                        <w:rPr>
                          <w:rFonts w:ascii="Arial" w:hAnsi="Arial" w:cs="Arial"/>
                        </w:rPr>
                        <w:t xml:space="preserve">. If you are looking for a species not available on May </w:t>
                      </w:r>
                      <w:r w:rsidR="00127A7E">
                        <w:rPr>
                          <w:rFonts w:ascii="Arial" w:hAnsi="Arial" w:cs="Arial"/>
                        </w:rPr>
                        <w:t>1</w:t>
                      </w:r>
                      <w:r w:rsidR="00030AAF">
                        <w:rPr>
                          <w:rFonts w:ascii="Arial" w:hAnsi="Arial" w:cs="Arial"/>
                        </w:rPr>
                        <w:t>7</w:t>
                      </w:r>
                      <w:r w:rsidR="00F7471C">
                        <w:rPr>
                          <w:rFonts w:ascii="Arial" w:hAnsi="Arial" w:cs="Arial"/>
                        </w:rPr>
                        <w:t>, you may</w:t>
                      </w:r>
                      <w:r>
                        <w:rPr>
                          <w:rFonts w:ascii="Arial" w:hAnsi="Arial" w:cs="Arial"/>
                        </w:rPr>
                        <w:t xml:space="preserve"> send an email to </w:t>
                      </w:r>
                      <w:hyperlink w:history="1" r:id="rId10">
                        <w:r w:rsidRPr="003C0B93">
                          <w:rPr>
                            <w:rStyle w:val="Hyperlink"/>
                            <w:rFonts w:ascii="Arial" w:hAnsi="Arial" w:cs="Arial"/>
                          </w:rPr>
                          <w:t>preserve@calvin.edu</w:t>
                        </w:r>
                      </w:hyperlink>
                      <w:r>
                        <w:rPr>
                          <w:rFonts w:ascii="Arial" w:hAnsi="Arial" w:cs="Arial"/>
                        </w:rPr>
                        <w:t xml:space="preserve"> with </w:t>
                      </w:r>
                      <w:r w:rsidR="00F7471C">
                        <w:rPr>
                          <w:rFonts w:ascii="Arial" w:hAnsi="Arial" w:cs="Arial"/>
                        </w:rPr>
                        <w:t>your wish list and we will let you know if the species is one we will have later in the season</w:t>
                      </w:r>
                      <w:r>
                        <w:rPr>
                          <w:rFonts w:ascii="Arial" w:hAnsi="Arial" w:cs="Arial"/>
                        </w:rPr>
                        <w:t xml:space="preserve">. </w:t>
                      </w:r>
                    </w:p>
                    <w:p w:rsidR="0056042F" w:rsidP="001A5F2E" w:rsidRDefault="0056042F" w14:paraId="02EB378F" w14:textId="364DAD5D">
                      <w:pPr>
                        <w:rPr>
                          <w:rFonts w:ascii="Arial" w:hAnsi="Arial" w:cs="Arial"/>
                        </w:rPr>
                      </w:pPr>
                    </w:p>
                    <w:p w:rsidR="0056042F" w:rsidP="001A5F2E" w:rsidRDefault="0056042F" w14:paraId="6A05A809" w14:textId="77777777">
                      <w:pPr>
                        <w:rPr>
                          <w:rFonts w:ascii="Arial" w:hAnsi="Arial" w:cs="Arial"/>
                        </w:rPr>
                      </w:pPr>
                    </w:p>
                    <w:p w:rsidRPr="00351F97" w:rsidR="0056042F" w:rsidP="001A5F2E" w:rsidRDefault="0056042F" w14:paraId="3249E26F" w14:textId="6FC3CF5F">
                      <w:pPr>
                        <w:rPr>
                          <w:rFonts w:ascii="Arial" w:hAnsi="Arial" w:cs="Arial"/>
                          <w:sz w:val="24"/>
                          <w:szCs w:val="24"/>
                        </w:rPr>
                      </w:pPr>
                      <w:r w:rsidRPr="00351F97">
                        <w:rPr>
                          <w:rFonts w:ascii="Arial" w:hAnsi="Arial" w:cs="Arial"/>
                          <w:sz w:val="24"/>
                          <w:szCs w:val="24"/>
                        </w:rPr>
                        <w:t xml:space="preserve">Watch our website for sale hours in our new Glasshouse starting in June. </w:t>
                      </w:r>
                    </w:p>
                    <w:p w:rsidRPr="0017592E" w:rsidR="0056042F" w:rsidP="00351F97" w:rsidRDefault="0056042F" w14:paraId="5A39BBE3" w14:textId="77777777">
                      <w:pPr>
                        <w:spacing w:after="0" w:line="240" w:lineRule="auto"/>
                        <w:jc w:val="center"/>
                        <w:rPr>
                          <w:rFonts w:ascii="Arial" w:hAnsi="Arial" w:cs="Arial"/>
                          <w:i/>
                          <w:sz w:val="28"/>
                          <w:szCs w:val="28"/>
                        </w:rPr>
                      </w:pPr>
                    </w:p>
                  </w:txbxContent>
                </v:textbox>
                <w10:wrap anchorx="margin"/>
              </v:shape>
            </w:pict>
          </mc:Fallback>
        </mc:AlternateContent>
      </w:r>
      <w:r w:rsidR="00D42981" w:rsidRPr="00205000">
        <w:rPr>
          <w:rFonts w:ascii="Arial" w:hAnsi="Arial" w:cs="Arial"/>
          <w:i/>
          <w:noProof/>
        </w:rPr>
        <mc:AlternateContent>
          <mc:Choice Requires="wps">
            <w:drawing>
              <wp:anchor distT="45720" distB="45720" distL="114300" distR="114300" simplePos="0" relativeHeight="251704320" behindDoc="0" locked="0" layoutInCell="1" allowOverlap="1" wp14:anchorId="75843E09" wp14:editId="73086B4D">
                <wp:simplePos x="0" y="0"/>
                <wp:positionH relativeFrom="margin">
                  <wp:posOffset>20648</wp:posOffset>
                </wp:positionH>
                <wp:positionV relativeFrom="paragraph">
                  <wp:posOffset>138614</wp:posOffset>
                </wp:positionV>
                <wp:extent cx="4667250" cy="3045542"/>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045542"/>
                        </a:xfrm>
                        <a:prstGeom prst="rect">
                          <a:avLst/>
                        </a:prstGeom>
                        <a:solidFill>
                          <a:srgbClr val="FFFFFF"/>
                        </a:solidFill>
                        <a:ln w="9525">
                          <a:noFill/>
                          <a:miter lim="800000"/>
                          <a:headEnd/>
                          <a:tailEnd/>
                        </a:ln>
                      </wps:spPr>
                      <wps:txbx>
                        <w:txbxContent>
                          <w:p w14:paraId="739AC24F" w14:textId="77777777" w:rsidR="0056042F" w:rsidRPr="00E345FE" w:rsidRDefault="0056042F" w:rsidP="001A5F2E">
                            <w:pPr>
                              <w:shd w:val="clear" w:color="auto" w:fill="D9D9D9" w:themeFill="background1" w:themeFillShade="D9"/>
                              <w:spacing w:after="0" w:line="240" w:lineRule="auto"/>
                              <w:jc w:val="center"/>
                              <w:rPr>
                                <w:rFonts w:ascii="Segoe Print" w:hAnsi="Segoe Print" w:cs="Arial"/>
                                <w:b/>
                                <w:sz w:val="36"/>
                                <w:szCs w:val="36"/>
                              </w:rPr>
                            </w:pPr>
                            <w:r w:rsidRPr="00E345FE">
                              <w:rPr>
                                <w:rFonts w:ascii="Segoe Print" w:hAnsi="Segoe Print" w:cs="Arial"/>
                                <w:b/>
                                <w:sz w:val="36"/>
                                <w:szCs w:val="36"/>
                              </w:rPr>
                              <w:t>Prices</w:t>
                            </w:r>
                          </w:p>
                          <w:p w14:paraId="131D4956" w14:textId="67CAC707" w:rsidR="0056042F" w:rsidRPr="003C43F8" w:rsidRDefault="00670989" w:rsidP="001A5F2E">
                            <w:pPr>
                              <w:spacing w:before="40" w:after="0" w:line="240" w:lineRule="auto"/>
                              <w:jc w:val="center"/>
                              <w:rPr>
                                <w:rFonts w:ascii="Arial" w:hAnsi="Arial" w:cs="Arial"/>
                                <w:b/>
                                <w:sz w:val="24"/>
                                <w:szCs w:val="24"/>
                                <w:u w:val="single"/>
                              </w:rPr>
                            </w:pPr>
                            <w:r>
                              <w:rPr>
                                <w:rFonts w:ascii="Arial" w:hAnsi="Arial" w:cs="Arial"/>
                                <w:b/>
                                <w:sz w:val="24"/>
                                <w:szCs w:val="24"/>
                                <w:u w:val="single"/>
                              </w:rPr>
                              <w:t xml:space="preserve">Cash and </w:t>
                            </w:r>
                            <w:r w:rsidR="00AF5087">
                              <w:rPr>
                                <w:rFonts w:ascii="Arial" w:hAnsi="Arial" w:cs="Arial"/>
                                <w:b/>
                                <w:sz w:val="24"/>
                                <w:szCs w:val="24"/>
                                <w:u w:val="single"/>
                              </w:rPr>
                              <w:t>c</w:t>
                            </w:r>
                            <w:r>
                              <w:rPr>
                                <w:rFonts w:ascii="Arial" w:hAnsi="Arial" w:cs="Arial"/>
                                <w:b/>
                                <w:sz w:val="24"/>
                                <w:szCs w:val="24"/>
                                <w:u w:val="single"/>
                              </w:rPr>
                              <w:t xml:space="preserve">hecks </w:t>
                            </w:r>
                            <w:r w:rsidR="00D34BB2">
                              <w:rPr>
                                <w:rFonts w:ascii="Arial" w:hAnsi="Arial" w:cs="Arial"/>
                                <w:b/>
                                <w:sz w:val="24"/>
                                <w:szCs w:val="24"/>
                                <w:u w:val="single"/>
                              </w:rPr>
                              <w:t>preferred.</w:t>
                            </w:r>
                          </w:p>
                          <w:p w14:paraId="65932CCD" w14:textId="77777777" w:rsidR="0056042F" w:rsidRPr="005977AB" w:rsidRDefault="0056042F" w:rsidP="001A5F2E">
                            <w:pPr>
                              <w:spacing w:after="0" w:line="240" w:lineRule="auto"/>
                              <w:rPr>
                                <w:rFonts w:ascii="Arial" w:hAnsi="Arial" w:cs="Arial"/>
                                <w:sz w:val="24"/>
                                <w:szCs w:val="24"/>
                              </w:rPr>
                            </w:pPr>
                          </w:p>
                          <w:p w14:paraId="5A2A9607" w14:textId="45E22192" w:rsidR="0056042F" w:rsidRPr="00641292" w:rsidRDefault="0056042F" w:rsidP="001A5F2E">
                            <w:pPr>
                              <w:spacing w:after="0" w:line="240" w:lineRule="auto"/>
                              <w:rPr>
                                <w:rFonts w:ascii="Arial" w:hAnsi="Arial" w:cs="Arial"/>
                                <w:sz w:val="24"/>
                                <w:szCs w:val="24"/>
                              </w:rPr>
                            </w:pPr>
                            <w:r>
                              <w:rPr>
                                <w:rFonts w:ascii="Arial" w:hAnsi="Arial" w:cs="Arial"/>
                                <w:b/>
                                <w:sz w:val="24"/>
                                <w:szCs w:val="24"/>
                              </w:rPr>
                              <w:t xml:space="preserve">Small 4 Inch </w:t>
                            </w:r>
                            <w:r w:rsidRPr="00641292">
                              <w:rPr>
                                <w:rFonts w:ascii="Arial" w:hAnsi="Arial" w:cs="Arial"/>
                                <w:b/>
                                <w:sz w:val="24"/>
                                <w:szCs w:val="24"/>
                              </w:rPr>
                              <w:t>Pots:</w:t>
                            </w:r>
                            <w:r>
                              <w:rPr>
                                <w:rFonts w:ascii="Arial" w:hAnsi="Arial" w:cs="Arial"/>
                                <w:sz w:val="24"/>
                                <w:szCs w:val="24"/>
                              </w:rPr>
                              <w:t xml:space="preserve"> $</w:t>
                            </w:r>
                            <w:r w:rsidR="00C312B8">
                              <w:rPr>
                                <w:rFonts w:ascii="Arial" w:hAnsi="Arial" w:cs="Arial"/>
                                <w:sz w:val="24"/>
                                <w:szCs w:val="24"/>
                              </w:rPr>
                              <w:t>5.</w:t>
                            </w:r>
                            <w:r w:rsidR="004D1B04">
                              <w:rPr>
                                <w:rFonts w:ascii="Arial" w:hAnsi="Arial" w:cs="Arial"/>
                                <w:sz w:val="24"/>
                                <w:szCs w:val="24"/>
                              </w:rPr>
                              <w:t>50</w:t>
                            </w:r>
                            <w:r w:rsidRPr="00641292">
                              <w:rPr>
                                <w:rFonts w:ascii="Arial" w:hAnsi="Arial" w:cs="Arial"/>
                                <w:sz w:val="24"/>
                                <w:szCs w:val="24"/>
                              </w:rPr>
                              <w:t xml:space="preserve"> each</w:t>
                            </w:r>
                          </w:p>
                          <w:p w14:paraId="37D4C80C" w14:textId="77777777" w:rsidR="0056042F" w:rsidRDefault="0056042F" w:rsidP="001A5F2E">
                            <w:pPr>
                              <w:spacing w:after="0" w:line="240" w:lineRule="auto"/>
                              <w:rPr>
                                <w:rFonts w:ascii="Arial" w:hAnsi="Arial" w:cs="Arial"/>
                                <w:sz w:val="24"/>
                                <w:szCs w:val="24"/>
                              </w:rPr>
                            </w:pPr>
                          </w:p>
                          <w:p w14:paraId="4517F9F9" w14:textId="4948DDB4" w:rsidR="006E5215" w:rsidDel="006E5215" w:rsidRDefault="00C312B8" w:rsidP="001A5F2E">
                            <w:pPr>
                              <w:spacing w:after="0" w:line="240" w:lineRule="auto"/>
                              <w:rPr>
                                <w:del w:id="1" w:author="Benjamin Steenwyk" w:date="2025-05-09T10:16:00Z" w16du:dateUtc="2025-05-09T14:16:00Z"/>
                                <w:rFonts w:ascii="Arial" w:hAnsi="Arial" w:cs="Arial"/>
                                <w:sz w:val="24"/>
                                <w:szCs w:val="24"/>
                              </w:rPr>
                            </w:pPr>
                            <w:r>
                              <w:rPr>
                                <w:rFonts w:ascii="Arial" w:hAnsi="Arial" w:cs="Arial"/>
                                <w:b/>
                                <w:sz w:val="24"/>
                                <w:szCs w:val="24"/>
                              </w:rPr>
                              <w:t>Gallon</w:t>
                            </w:r>
                            <w:r w:rsidR="0056042F">
                              <w:rPr>
                                <w:rFonts w:ascii="Arial" w:hAnsi="Arial" w:cs="Arial"/>
                                <w:b/>
                                <w:sz w:val="24"/>
                                <w:szCs w:val="24"/>
                              </w:rPr>
                              <w:t xml:space="preserve"> Pots</w:t>
                            </w:r>
                            <w:r w:rsidR="006E5215">
                              <w:rPr>
                                <w:rFonts w:ascii="Arial" w:hAnsi="Arial" w:cs="Arial"/>
                                <w:b/>
                                <w:sz w:val="24"/>
                                <w:szCs w:val="24"/>
                              </w:rPr>
                              <w:t>:</w:t>
                            </w:r>
                            <w:r w:rsidR="0056042F">
                              <w:rPr>
                                <w:rFonts w:ascii="Arial" w:hAnsi="Arial" w:cs="Arial"/>
                                <w:b/>
                                <w:sz w:val="24"/>
                                <w:szCs w:val="24"/>
                              </w:rPr>
                              <w:t xml:space="preserve"> </w:t>
                            </w:r>
                            <w:r w:rsidR="0056042F" w:rsidRPr="009456B5">
                              <w:rPr>
                                <w:rFonts w:ascii="Arial" w:hAnsi="Arial" w:cs="Arial"/>
                                <w:bCs/>
                                <w:sz w:val="24"/>
                                <w:szCs w:val="24"/>
                              </w:rPr>
                              <w:t>(</w:t>
                            </w:r>
                            <w:r w:rsidR="005E6B88">
                              <w:rPr>
                                <w:rFonts w:ascii="Arial" w:hAnsi="Arial" w:cs="Arial"/>
                                <w:bCs/>
                                <w:sz w:val="24"/>
                                <w:szCs w:val="24"/>
                              </w:rPr>
                              <w:t xml:space="preserve">1 </w:t>
                            </w:r>
                            <w:r w:rsidR="0056042F" w:rsidRPr="009456B5">
                              <w:rPr>
                                <w:rFonts w:ascii="Arial" w:hAnsi="Arial" w:cs="Arial"/>
                                <w:bCs/>
                                <w:sz w:val="24"/>
                                <w:szCs w:val="24"/>
                              </w:rPr>
                              <w:t>gallon)</w:t>
                            </w:r>
                            <w:r w:rsidR="0056042F">
                              <w:rPr>
                                <w:rFonts w:ascii="Arial" w:hAnsi="Arial" w:cs="Arial"/>
                                <w:sz w:val="24"/>
                                <w:szCs w:val="24"/>
                              </w:rPr>
                              <w:t>: $1</w:t>
                            </w:r>
                            <w:r>
                              <w:rPr>
                                <w:rFonts w:ascii="Arial" w:hAnsi="Arial" w:cs="Arial"/>
                                <w:sz w:val="24"/>
                                <w:szCs w:val="24"/>
                              </w:rPr>
                              <w:t>8</w:t>
                            </w:r>
                            <w:r w:rsidR="0056042F">
                              <w:rPr>
                                <w:rFonts w:ascii="Arial" w:hAnsi="Arial" w:cs="Arial"/>
                                <w:sz w:val="24"/>
                                <w:szCs w:val="24"/>
                              </w:rPr>
                              <w:t xml:space="preserve">.00 each </w:t>
                            </w:r>
                          </w:p>
                          <w:p w14:paraId="66BE86FD" w14:textId="70A32E99" w:rsidR="0056042F" w:rsidRDefault="0056042F" w:rsidP="001A5F2E">
                            <w:pPr>
                              <w:spacing w:after="0" w:line="240" w:lineRule="auto"/>
                              <w:rPr>
                                <w:rFonts w:ascii="Arial" w:hAnsi="Arial" w:cs="Arial"/>
                                <w:sz w:val="24"/>
                                <w:szCs w:val="24"/>
                              </w:rPr>
                            </w:pPr>
                          </w:p>
                          <w:p w14:paraId="0519839E" w14:textId="3443AC02" w:rsidR="004D7E7A" w:rsidRDefault="004D7E7A" w:rsidP="001A5F2E">
                            <w:pPr>
                              <w:spacing w:after="0" w:line="240" w:lineRule="auto"/>
                              <w:rPr>
                                <w:rFonts w:ascii="Arial" w:hAnsi="Arial" w:cs="Arial"/>
                                <w:sz w:val="24"/>
                                <w:szCs w:val="24"/>
                              </w:rPr>
                            </w:pPr>
                          </w:p>
                          <w:p w14:paraId="5C01E96D" w14:textId="729388D9" w:rsidR="0056042F" w:rsidRDefault="009456B5" w:rsidP="001A5F2E">
                            <w:pPr>
                              <w:spacing w:after="0" w:line="240" w:lineRule="auto"/>
                              <w:rPr>
                                <w:rFonts w:ascii="Arial" w:hAnsi="Arial" w:cs="Arial"/>
                              </w:rPr>
                            </w:pPr>
                            <w:r w:rsidRPr="009456B5">
                              <w:rPr>
                                <w:rFonts w:ascii="Arial" w:hAnsi="Arial" w:cs="Arial"/>
                              </w:rPr>
                              <w:t>P</w:t>
                            </w:r>
                            <w:r w:rsidR="0056042F" w:rsidRPr="009456B5">
                              <w:rPr>
                                <w:rFonts w:ascii="Arial" w:hAnsi="Arial" w:cs="Arial"/>
                              </w:rPr>
                              <w:t xml:space="preserve">urchases </w:t>
                            </w:r>
                            <w:r w:rsidRPr="009456B5">
                              <w:rPr>
                                <w:rFonts w:ascii="Arial" w:hAnsi="Arial" w:cs="Arial"/>
                              </w:rPr>
                              <w:t>of</w:t>
                            </w:r>
                            <w:r w:rsidR="0056042F" w:rsidRPr="009456B5">
                              <w:rPr>
                                <w:rFonts w:ascii="Arial" w:hAnsi="Arial" w:cs="Arial"/>
                              </w:rPr>
                              <w:t xml:space="preserve"> $100</w:t>
                            </w:r>
                            <w:r w:rsidRPr="009456B5">
                              <w:rPr>
                                <w:rFonts w:ascii="Arial" w:hAnsi="Arial" w:cs="Arial"/>
                              </w:rPr>
                              <w:t xml:space="preserve">+ earn a </w:t>
                            </w:r>
                            <w:r w:rsidR="0056042F" w:rsidRPr="009456B5">
                              <w:rPr>
                                <w:rFonts w:ascii="Arial" w:hAnsi="Arial" w:cs="Arial"/>
                              </w:rPr>
                              <w:t xml:space="preserve">5% </w:t>
                            </w:r>
                            <w:r w:rsidR="00D42981">
                              <w:rPr>
                                <w:rFonts w:ascii="Arial" w:hAnsi="Arial" w:cs="Arial"/>
                              </w:rPr>
                              <w:t xml:space="preserve">discount </w:t>
                            </w:r>
                            <w:r w:rsidR="0056042F" w:rsidRPr="009456B5">
                              <w:rPr>
                                <w:rFonts w:ascii="Arial" w:hAnsi="Arial" w:cs="Arial"/>
                              </w:rPr>
                              <w:t xml:space="preserve">(public) </w:t>
                            </w:r>
                          </w:p>
                          <w:p w14:paraId="62995758" w14:textId="77777777" w:rsidR="00C312B8" w:rsidRDefault="00C312B8" w:rsidP="001A5F2E">
                            <w:pPr>
                              <w:spacing w:after="0" w:line="240" w:lineRule="auto"/>
                              <w:rPr>
                                <w:rFonts w:ascii="Arial" w:hAnsi="Arial" w:cs="Arial"/>
                              </w:rPr>
                            </w:pPr>
                          </w:p>
                          <w:p w14:paraId="5E20B69F" w14:textId="615C0D8B" w:rsidR="00C312B8" w:rsidRDefault="00C312B8" w:rsidP="001A5F2E">
                            <w:pPr>
                              <w:spacing w:after="0" w:line="240" w:lineRule="auto"/>
                              <w:rPr>
                                <w:ins w:id="2" w:author="Benjamin Steenwyk" w:date="2025-05-09T10:15:00Z" w16du:dateUtc="2025-05-09T14:15:00Z"/>
                                <w:rFonts w:ascii="Arial" w:hAnsi="Arial" w:cs="Arial"/>
                              </w:rPr>
                            </w:pPr>
                            <w:r>
                              <w:rPr>
                                <w:rFonts w:ascii="Arial" w:hAnsi="Arial" w:cs="Arial"/>
                              </w:rPr>
                              <w:t>Purchases of 40 plants or more will receive a free CEPNG water bottle!</w:t>
                            </w:r>
                          </w:p>
                          <w:p w14:paraId="42C9606E" w14:textId="77777777" w:rsidR="0056042F" w:rsidRPr="00553EB1" w:rsidRDefault="0056042F" w:rsidP="001A5F2E">
                            <w:pPr>
                              <w:spacing w:after="0" w:line="240" w:lineRule="auto"/>
                              <w:rPr>
                                <w:rFonts w:ascii="Arial" w:hAnsi="Arial" w:cs="Arial"/>
                                <w:i/>
                                <w:sz w:val="16"/>
                                <w:szCs w:val="16"/>
                              </w:rPr>
                            </w:pPr>
                          </w:p>
                          <w:p w14:paraId="3599904A" w14:textId="5447E9D5" w:rsidR="0033009A" w:rsidRPr="004D1B04" w:rsidRDefault="0056042F" w:rsidP="00C221F1">
                            <w:pPr>
                              <w:spacing w:after="0" w:line="240" w:lineRule="auto"/>
                              <w:rPr>
                                <w:rFonts w:ascii="Arial" w:hAnsi="Arial" w:cs="Arial"/>
                                <w:iCs/>
                              </w:rPr>
                            </w:pPr>
                            <w:r w:rsidRPr="004D1B04">
                              <w:rPr>
                                <w:rFonts w:ascii="Arial" w:hAnsi="Arial" w:cs="Arial"/>
                                <w:iCs/>
                              </w:rPr>
                              <w:t>Proceeds benefit the educational programs and stewardship projects</w:t>
                            </w:r>
                            <w:r w:rsidR="00D42981" w:rsidRPr="004D1B04">
                              <w:rPr>
                                <w:rFonts w:ascii="Arial" w:hAnsi="Arial" w:cs="Arial"/>
                                <w:iCs/>
                              </w:rPr>
                              <w:t xml:space="preserve"> </w:t>
                            </w:r>
                          </w:p>
                          <w:p w14:paraId="365BC4DA" w14:textId="77777777" w:rsidR="006E5215" w:rsidRPr="004D1B04" w:rsidRDefault="0056042F" w:rsidP="001A5F2E">
                            <w:pPr>
                              <w:spacing w:after="0" w:line="240" w:lineRule="auto"/>
                              <w:jc w:val="center"/>
                              <w:rPr>
                                <w:ins w:id="3" w:author="Benjamin Steenwyk" w:date="2025-05-09T10:15:00Z" w16du:dateUtc="2025-05-09T14:15:00Z"/>
                                <w:rFonts w:ascii="Arial" w:hAnsi="Arial" w:cs="Arial"/>
                                <w:iCs/>
                              </w:rPr>
                            </w:pPr>
                            <w:r w:rsidRPr="004D1B04">
                              <w:rPr>
                                <w:rFonts w:ascii="Arial" w:hAnsi="Arial" w:cs="Arial"/>
                                <w:iCs/>
                              </w:rPr>
                              <w:t>at the</w:t>
                            </w:r>
                            <w:r w:rsidR="00A56175" w:rsidRPr="004D1B04">
                              <w:rPr>
                                <w:rFonts w:ascii="Arial" w:hAnsi="Arial" w:cs="Arial"/>
                                <w:iCs/>
                              </w:rPr>
                              <w:t xml:space="preserve"> Calvin</w:t>
                            </w:r>
                            <w:r w:rsidRPr="004D1B04">
                              <w:rPr>
                                <w:rFonts w:ascii="Arial" w:hAnsi="Arial" w:cs="Arial"/>
                                <w:iCs/>
                              </w:rPr>
                              <w:t xml:space="preserve"> Ecosystem Preserve</w:t>
                            </w:r>
                            <w:r w:rsidR="00A56175" w:rsidRPr="004D1B04">
                              <w:rPr>
                                <w:rFonts w:ascii="Arial" w:hAnsi="Arial" w:cs="Arial"/>
                                <w:iCs/>
                              </w:rPr>
                              <w:t xml:space="preserve"> and Native Gar</w:t>
                            </w:r>
                            <w:r w:rsidR="00BE1840" w:rsidRPr="004D1B04">
                              <w:rPr>
                                <w:rFonts w:ascii="Arial" w:hAnsi="Arial" w:cs="Arial"/>
                                <w:iCs/>
                              </w:rPr>
                              <w:t>dens</w:t>
                            </w:r>
                            <w:r w:rsidRPr="004D1B04">
                              <w:rPr>
                                <w:rFonts w:ascii="Arial" w:hAnsi="Arial" w:cs="Arial"/>
                                <w:iCs/>
                              </w:rPr>
                              <w:t xml:space="preserve">. </w:t>
                            </w:r>
                          </w:p>
                          <w:p w14:paraId="0CA9FCEC" w14:textId="4A22DBEC" w:rsidR="0056042F" w:rsidRPr="004D1B04" w:rsidRDefault="0056042F" w:rsidP="001A5F2E">
                            <w:pPr>
                              <w:spacing w:after="0" w:line="240" w:lineRule="auto"/>
                              <w:jc w:val="center"/>
                              <w:rPr>
                                <w:rFonts w:ascii="Arial" w:hAnsi="Arial" w:cs="Arial"/>
                                <w:iCs/>
                              </w:rPr>
                            </w:pPr>
                            <w:r w:rsidRPr="004D1B04">
                              <w:rPr>
                                <w:rFonts w:ascii="Arial" w:hAnsi="Arial" w:cs="Arial"/>
                                <w:iCs/>
                              </w:rPr>
                              <w:t>Thank you for your support!</w:t>
                            </w:r>
                          </w:p>
                          <w:p w14:paraId="7058A3CD" w14:textId="77777777" w:rsidR="0056042F" w:rsidRDefault="0056042F" w:rsidP="001A5F2E">
                            <w:pPr>
                              <w:spacing w:after="0" w:line="240" w:lineRule="auto"/>
                              <w:jc w:val="center"/>
                              <w:rPr>
                                <w:rFonts w:ascii="Arial" w:hAnsi="Arial" w:cs="Arial"/>
                                <w:i/>
                                <w:sz w:val="28"/>
                                <w:szCs w:val="28"/>
                              </w:rPr>
                            </w:pPr>
                          </w:p>
                          <w:p w14:paraId="1390E6E9" w14:textId="77777777" w:rsidR="0056042F" w:rsidRPr="0017592E" w:rsidRDefault="0056042F" w:rsidP="001A5F2E">
                            <w:pPr>
                              <w:spacing w:after="0" w:line="240" w:lineRule="auto"/>
                              <w:jc w:val="center"/>
                              <w:rPr>
                                <w:rFonts w:ascii="Arial" w:hAnsi="Arial" w:cs="Arial"/>
                                <w: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43E09" id="_x0000_t202" coordsize="21600,21600" o:spt="202" path="m,l,21600r21600,l21600,xe">
                <v:stroke joinstyle="miter"/>
                <v:path gradientshapeok="t" o:connecttype="rect"/>
              </v:shapetype>
              <v:shape id="_x0000_s1028" type="#_x0000_t202" style="position:absolute;margin-left:1.65pt;margin-top:10.9pt;width:367.5pt;height:239.8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" stroked="f">
                <v:textbox>
                  <w:txbxContent>
                    <w:p w14:paraId="739AC24F" w14:textId="77777777" w:rsidR="0056042F" w:rsidRPr="00E345FE" w:rsidRDefault="0056042F" w:rsidP="001A5F2E">
                      <w:pPr>
                        <w:shd w:val="clear" w:color="auto" w:fill="D9D9D9" w:themeFill="background1" w:themeFillShade="D9"/>
                        <w:spacing w:after="0" w:line="240" w:lineRule="auto"/>
                        <w:jc w:val="center"/>
                        <w:rPr>
                          <w:rFonts w:ascii="Segoe Print" w:hAnsi="Segoe Print" w:cs="Arial"/>
                          <w:b/>
                          <w:sz w:val="36"/>
                          <w:szCs w:val="36"/>
                        </w:rPr>
                      </w:pPr>
                      <w:r w:rsidRPr="00E345FE">
                        <w:rPr>
                          <w:rFonts w:ascii="Segoe Print" w:hAnsi="Segoe Print" w:cs="Arial"/>
                          <w:b/>
                          <w:sz w:val="36"/>
                          <w:szCs w:val="36"/>
                        </w:rPr>
                        <w:t>Prices</w:t>
                      </w:r>
                    </w:p>
                    <w:p w14:paraId="131D4956" w14:textId="67CAC707" w:rsidR="0056042F" w:rsidRPr="003C43F8" w:rsidRDefault="00670989" w:rsidP="001A5F2E">
                      <w:pPr>
                        <w:spacing w:before="40" w:after="0" w:line="240" w:lineRule="auto"/>
                        <w:jc w:val="center"/>
                        <w:rPr>
                          <w:rFonts w:ascii="Arial" w:hAnsi="Arial" w:cs="Arial"/>
                          <w:b/>
                          <w:sz w:val="24"/>
                          <w:szCs w:val="24"/>
                          <w:u w:val="single"/>
                        </w:rPr>
                      </w:pPr>
                      <w:r>
                        <w:rPr>
                          <w:rFonts w:ascii="Arial" w:hAnsi="Arial" w:cs="Arial"/>
                          <w:b/>
                          <w:sz w:val="24"/>
                          <w:szCs w:val="24"/>
                          <w:u w:val="single"/>
                        </w:rPr>
                        <w:t xml:space="preserve">Cash and </w:t>
                      </w:r>
                      <w:r w:rsidR="00AF5087">
                        <w:rPr>
                          <w:rFonts w:ascii="Arial" w:hAnsi="Arial" w:cs="Arial"/>
                          <w:b/>
                          <w:sz w:val="24"/>
                          <w:szCs w:val="24"/>
                          <w:u w:val="single"/>
                        </w:rPr>
                        <w:t>c</w:t>
                      </w:r>
                      <w:r>
                        <w:rPr>
                          <w:rFonts w:ascii="Arial" w:hAnsi="Arial" w:cs="Arial"/>
                          <w:b/>
                          <w:sz w:val="24"/>
                          <w:szCs w:val="24"/>
                          <w:u w:val="single"/>
                        </w:rPr>
                        <w:t xml:space="preserve">hecks </w:t>
                      </w:r>
                      <w:r w:rsidR="00D34BB2">
                        <w:rPr>
                          <w:rFonts w:ascii="Arial" w:hAnsi="Arial" w:cs="Arial"/>
                          <w:b/>
                          <w:sz w:val="24"/>
                          <w:szCs w:val="24"/>
                          <w:u w:val="single"/>
                        </w:rPr>
                        <w:t>preferred.</w:t>
                      </w:r>
                    </w:p>
                    <w:p w14:paraId="65932CCD" w14:textId="77777777" w:rsidR="0056042F" w:rsidRPr="005977AB" w:rsidRDefault="0056042F" w:rsidP="001A5F2E">
                      <w:pPr>
                        <w:spacing w:after="0" w:line="240" w:lineRule="auto"/>
                        <w:rPr>
                          <w:rFonts w:ascii="Arial" w:hAnsi="Arial" w:cs="Arial"/>
                          <w:sz w:val="24"/>
                          <w:szCs w:val="24"/>
                        </w:rPr>
                      </w:pPr>
                    </w:p>
                    <w:p w14:paraId="5A2A9607" w14:textId="45E22192" w:rsidR="0056042F" w:rsidRPr="00641292" w:rsidRDefault="0056042F" w:rsidP="001A5F2E">
                      <w:pPr>
                        <w:spacing w:after="0" w:line="240" w:lineRule="auto"/>
                        <w:rPr>
                          <w:rFonts w:ascii="Arial" w:hAnsi="Arial" w:cs="Arial"/>
                          <w:sz w:val="24"/>
                          <w:szCs w:val="24"/>
                        </w:rPr>
                      </w:pPr>
                      <w:r>
                        <w:rPr>
                          <w:rFonts w:ascii="Arial" w:hAnsi="Arial" w:cs="Arial"/>
                          <w:b/>
                          <w:sz w:val="24"/>
                          <w:szCs w:val="24"/>
                        </w:rPr>
                        <w:t xml:space="preserve">Small 4 Inch </w:t>
                      </w:r>
                      <w:r w:rsidRPr="00641292">
                        <w:rPr>
                          <w:rFonts w:ascii="Arial" w:hAnsi="Arial" w:cs="Arial"/>
                          <w:b/>
                          <w:sz w:val="24"/>
                          <w:szCs w:val="24"/>
                        </w:rPr>
                        <w:t>Pots:</w:t>
                      </w:r>
                      <w:r>
                        <w:rPr>
                          <w:rFonts w:ascii="Arial" w:hAnsi="Arial" w:cs="Arial"/>
                          <w:sz w:val="24"/>
                          <w:szCs w:val="24"/>
                        </w:rPr>
                        <w:t xml:space="preserve"> $</w:t>
                      </w:r>
                      <w:r w:rsidR="00C312B8">
                        <w:rPr>
                          <w:rFonts w:ascii="Arial" w:hAnsi="Arial" w:cs="Arial"/>
                          <w:sz w:val="24"/>
                          <w:szCs w:val="24"/>
                        </w:rPr>
                        <w:t>5.</w:t>
                      </w:r>
                      <w:r w:rsidR="004D1B04">
                        <w:rPr>
                          <w:rFonts w:ascii="Arial" w:hAnsi="Arial" w:cs="Arial"/>
                          <w:sz w:val="24"/>
                          <w:szCs w:val="24"/>
                        </w:rPr>
                        <w:t>50</w:t>
                      </w:r>
                      <w:r w:rsidRPr="00641292">
                        <w:rPr>
                          <w:rFonts w:ascii="Arial" w:hAnsi="Arial" w:cs="Arial"/>
                          <w:sz w:val="24"/>
                          <w:szCs w:val="24"/>
                        </w:rPr>
                        <w:t xml:space="preserve"> each</w:t>
                      </w:r>
                    </w:p>
                    <w:p w14:paraId="37D4C80C" w14:textId="77777777" w:rsidR="0056042F" w:rsidRDefault="0056042F" w:rsidP="001A5F2E">
                      <w:pPr>
                        <w:spacing w:after="0" w:line="240" w:lineRule="auto"/>
                        <w:rPr>
                          <w:rFonts w:ascii="Arial" w:hAnsi="Arial" w:cs="Arial"/>
                          <w:sz w:val="24"/>
                          <w:szCs w:val="24"/>
                        </w:rPr>
                      </w:pPr>
                    </w:p>
                    <w:p w14:paraId="4517F9F9" w14:textId="4948DDB4" w:rsidR="006E5215" w:rsidDel="006E5215" w:rsidRDefault="00C312B8" w:rsidP="001A5F2E">
                      <w:pPr>
                        <w:spacing w:after="0" w:line="240" w:lineRule="auto"/>
                        <w:rPr>
                          <w:del w:id="4" w:author="Benjamin Steenwyk" w:date="2025-05-09T10:16:00Z" w16du:dateUtc="2025-05-09T14:16:00Z"/>
                          <w:rFonts w:ascii="Arial" w:hAnsi="Arial" w:cs="Arial"/>
                          <w:sz w:val="24"/>
                          <w:szCs w:val="24"/>
                        </w:rPr>
                      </w:pPr>
                      <w:r>
                        <w:rPr>
                          <w:rFonts w:ascii="Arial" w:hAnsi="Arial" w:cs="Arial"/>
                          <w:b/>
                          <w:sz w:val="24"/>
                          <w:szCs w:val="24"/>
                        </w:rPr>
                        <w:t>Gallon</w:t>
                      </w:r>
                      <w:r w:rsidR="0056042F">
                        <w:rPr>
                          <w:rFonts w:ascii="Arial" w:hAnsi="Arial" w:cs="Arial"/>
                          <w:b/>
                          <w:sz w:val="24"/>
                          <w:szCs w:val="24"/>
                        </w:rPr>
                        <w:t xml:space="preserve"> Pots</w:t>
                      </w:r>
                      <w:r w:rsidR="006E5215">
                        <w:rPr>
                          <w:rFonts w:ascii="Arial" w:hAnsi="Arial" w:cs="Arial"/>
                          <w:b/>
                          <w:sz w:val="24"/>
                          <w:szCs w:val="24"/>
                        </w:rPr>
                        <w:t>:</w:t>
                      </w:r>
                      <w:r w:rsidR="0056042F">
                        <w:rPr>
                          <w:rFonts w:ascii="Arial" w:hAnsi="Arial" w:cs="Arial"/>
                          <w:b/>
                          <w:sz w:val="24"/>
                          <w:szCs w:val="24"/>
                        </w:rPr>
                        <w:t xml:space="preserve"> </w:t>
                      </w:r>
                      <w:r w:rsidR="0056042F" w:rsidRPr="009456B5">
                        <w:rPr>
                          <w:rFonts w:ascii="Arial" w:hAnsi="Arial" w:cs="Arial"/>
                          <w:bCs/>
                          <w:sz w:val="24"/>
                          <w:szCs w:val="24"/>
                        </w:rPr>
                        <w:t>(</w:t>
                      </w:r>
                      <w:r w:rsidR="005E6B88">
                        <w:rPr>
                          <w:rFonts w:ascii="Arial" w:hAnsi="Arial" w:cs="Arial"/>
                          <w:bCs/>
                          <w:sz w:val="24"/>
                          <w:szCs w:val="24"/>
                        </w:rPr>
                        <w:t xml:space="preserve">1 </w:t>
                      </w:r>
                      <w:r w:rsidR="0056042F" w:rsidRPr="009456B5">
                        <w:rPr>
                          <w:rFonts w:ascii="Arial" w:hAnsi="Arial" w:cs="Arial"/>
                          <w:bCs/>
                          <w:sz w:val="24"/>
                          <w:szCs w:val="24"/>
                        </w:rPr>
                        <w:t>gallon)</w:t>
                      </w:r>
                      <w:r w:rsidR="0056042F">
                        <w:rPr>
                          <w:rFonts w:ascii="Arial" w:hAnsi="Arial" w:cs="Arial"/>
                          <w:sz w:val="24"/>
                          <w:szCs w:val="24"/>
                        </w:rPr>
                        <w:t>: $1</w:t>
                      </w:r>
                      <w:r>
                        <w:rPr>
                          <w:rFonts w:ascii="Arial" w:hAnsi="Arial" w:cs="Arial"/>
                          <w:sz w:val="24"/>
                          <w:szCs w:val="24"/>
                        </w:rPr>
                        <w:t>8</w:t>
                      </w:r>
                      <w:r w:rsidR="0056042F">
                        <w:rPr>
                          <w:rFonts w:ascii="Arial" w:hAnsi="Arial" w:cs="Arial"/>
                          <w:sz w:val="24"/>
                          <w:szCs w:val="24"/>
                        </w:rPr>
                        <w:t xml:space="preserve">.00 each </w:t>
                      </w:r>
                    </w:p>
                    <w:p w14:paraId="66BE86FD" w14:textId="70A32E99" w:rsidR="0056042F" w:rsidRDefault="0056042F" w:rsidP="001A5F2E">
                      <w:pPr>
                        <w:spacing w:after="0" w:line="240" w:lineRule="auto"/>
                        <w:rPr>
                          <w:rFonts w:ascii="Arial" w:hAnsi="Arial" w:cs="Arial"/>
                          <w:sz w:val="24"/>
                          <w:szCs w:val="24"/>
                        </w:rPr>
                      </w:pPr>
                    </w:p>
                    <w:p w14:paraId="0519839E" w14:textId="3443AC02" w:rsidR="004D7E7A" w:rsidRDefault="004D7E7A" w:rsidP="001A5F2E">
                      <w:pPr>
                        <w:spacing w:after="0" w:line="240" w:lineRule="auto"/>
                        <w:rPr>
                          <w:rFonts w:ascii="Arial" w:hAnsi="Arial" w:cs="Arial"/>
                          <w:sz w:val="24"/>
                          <w:szCs w:val="24"/>
                        </w:rPr>
                      </w:pPr>
                    </w:p>
                    <w:p w14:paraId="5C01E96D" w14:textId="729388D9" w:rsidR="0056042F" w:rsidRDefault="009456B5" w:rsidP="001A5F2E">
                      <w:pPr>
                        <w:spacing w:after="0" w:line="240" w:lineRule="auto"/>
                        <w:rPr>
                          <w:rFonts w:ascii="Arial" w:hAnsi="Arial" w:cs="Arial"/>
                        </w:rPr>
                      </w:pPr>
                      <w:r w:rsidRPr="009456B5">
                        <w:rPr>
                          <w:rFonts w:ascii="Arial" w:hAnsi="Arial" w:cs="Arial"/>
                        </w:rPr>
                        <w:t>P</w:t>
                      </w:r>
                      <w:r w:rsidR="0056042F" w:rsidRPr="009456B5">
                        <w:rPr>
                          <w:rFonts w:ascii="Arial" w:hAnsi="Arial" w:cs="Arial"/>
                        </w:rPr>
                        <w:t xml:space="preserve">urchases </w:t>
                      </w:r>
                      <w:r w:rsidRPr="009456B5">
                        <w:rPr>
                          <w:rFonts w:ascii="Arial" w:hAnsi="Arial" w:cs="Arial"/>
                        </w:rPr>
                        <w:t>of</w:t>
                      </w:r>
                      <w:r w:rsidR="0056042F" w:rsidRPr="009456B5">
                        <w:rPr>
                          <w:rFonts w:ascii="Arial" w:hAnsi="Arial" w:cs="Arial"/>
                        </w:rPr>
                        <w:t xml:space="preserve"> $100</w:t>
                      </w:r>
                      <w:r w:rsidRPr="009456B5">
                        <w:rPr>
                          <w:rFonts w:ascii="Arial" w:hAnsi="Arial" w:cs="Arial"/>
                        </w:rPr>
                        <w:t xml:space="preserve">+ earn a </w:t>
                      </w:r>
                      <w:r w:rsidR="0056042F" w:rsidRPr="009456B5">
                        <w:rPr>
                          <w:rFonts w:ascii="Arial" w:hAnsi="Arial" w:cs="Arial"/>
                        </w:rPr>
                        <w:t xml:space="preserve">5% </w:t>
                      </w:r>
                      <w:r w:rsidR="00D42981">
                        <w:rPr>
                          <w:rFonts w:ascii="Arial" w:hAnsi="Arial" w:cs="Arial"/>
                        </w:rPr>
                        <w:t xml:space="preserve">discount </w:t>
                      </w:r>
                      <w:r w:rsidR="0056042F" w:rsidRPr="009456B5">
                        <w:rPr>
                          <w:rFonts w:ascii="Arial" w:hAnsi="Arial" w:cs="Arial"/>
                        </w:rPr>
                        <w:t xml:space="preserve">(public) </w:t>
                      </w:r>
                    </w:p>
                    <w:p w14:paraId="62995758" w14:textId="77777777" w:rsidR="00C312B8" w:rsidRDefault="00C312B8" w:rsidP="001A5F2E">
                      <w:pPr>
                        <w:spacing w:after="0" w:line="240" w:lineRule="auto"/>
                        <w:rPr>
                          <w:rFonts w:ascii="Arial" w:hAnsi="Arial" w:cs="Arial"/>
                        </w:rPr>
                      </w:pPr>
                    </w:p>
                    <w:p w14:paraId="5E20B69F" w14:textId="615C0D8B" w:rsidR="00C312B8" w:rsidRDefault="00C312B8" w:rsidP="001A5F2E">
                      <w:pPr>
                        <w:spacing w:after="0" w:line="240" w:lineRule="auto"/>
                        <w:rPr>
                          <w:ins w:id="5" w:author="Benjamin Steenwyk" w:date="2025-05-09T10:15:00Z" w16du:dateUtc="2025-05-09T14:15:00Z"/>
                          <w:rFonts w:ascii="Arial" w:hAnsi="Arial" w:cs="Arial"/>
                        </w:rPr>
                      </w:pPr>
                      <w:r>
                        <w:rPr>
                          <w:rFonts w:ascii="Arial" w:hAnsi="Arial" w:cs="Arial"/>
                        </w:rPr>
                        <w:t>Purchases of 40 plants or more will receive a free CEPNG water bottle!</w:t>
                      </w:r>
                    </w:p>
                    <w:p w14:paraId="42C9606E" w14:textId="77777777" w:rsidR="0056042F" w:rsidRPr="00553EB1" w:rsidRDefault="0056042F" w:rsidP="001A5F2E">
                      <w:pPr>
                        <w:spacing w:after="0" w:line="240" w:lineRule="auto"/>
                        <w:rPr>
                          <w:rFonts w:ascii="Arial" w:hAnsi="Arial" w:cs="Arial"/>
                          <w:i/>
                          <w:sz w:val="16"/>
                          <w:szCs w:val="16"/>
                        </w:rPr>
                      </w:pPr>
                    </w:p>
                    <w:p w14:paraId="3599904A" w14:textId="5447E9D5" w:rsidR="0033009A" w:rsidRPr="004D1B04" w:rsidRDefault="0056042F" w:rsidP="00C221F1">
                      <w:pPr>
                        <w:spacing w:after="0" w:line="240" w:lineRule="auto"/>
                        <w:rPr>
                          <w:rFonts w:ascii="Arial" w:hAnsi="Arial" w:cs="Arial"/>
                          <w:iCs/>
                        </w:rPr>
                      </w:pPr>
                      <w:r w:rsidRPr="004D1B04">
                        <w:rPr>
                          <w:rFonts w:ascii="Arial" w:hAnsi="Arial" w:cs="Arial"/>
                          <w:iCs/>
                        </w:rPr>
                        <w:t>Proceeds benefit the educational programs and stewardship projects</w:t>
                      </w:r>
                      <w:r w:rsidR="00D42981" w:rsidRPr="004D1B04">
                        <w:rPr>
                          <w:rFonts w:ascii="Arial" w:hAnsi="Arial" w:cs="Arial"/>
                          <w:iCs/>
                        </w:rPr>
                        <w:t xml:space="preserve"> </w:t>
                      </w:r>
                    </w:p>
                    <w:p w14:paraId="365BC4DA" w14:textId="77777777" w:rsidR="006E5215" w:rsidRPr="004D1B04" w:rsidRDefault="0056042F" w:rsidP="001A5F2E">
                      <w:pPr>
                        <w:spacing w:after="0" w:line="240" w:lineRule="auto"/>
                        <w:jc w:val="center"/>
                        <w:rPr>
                          <w:ins w:id="6" w:author="Benjamin Steenwyk" w:date="2025-05-09T10:15:00Z" w16du:dateUtc="2025-05-09T14:15:00Z"/>
                          <w:rFonts w:ascii="Arial" w:hAnsi="Arial" w:cs="Arial"/>
                          <w:iCs/>
                        </w:rPr>
                      </w:pPr>
                      <w:r w:rsidRPr="004D1B04">
                        <w:rPr>
                          <w:rFonts w:ascii="Arial" w:hAnsi="Arial" w:cs="Arial"/>
                          <w:iCs/>
                        </w:rPr>
                        <w:t>at the</w:t>
                      </w:r>
                      <w:r w:rsidR="00A56175" w:rsidRPr="004D1B04">
                        <w:rPr>
                          <w:rFonts w:ascii="Arial" w:hAnsi="Arial" w:cs="Arial"/>
                          <w:iCs/>
                        </w:rPr>
                        <w:t xml:space="preserve"> Calvin</w:t>
                      </w:r>
                      <w:r w:rsidRPr="004D1B04">
                        <w:rPr>
                          <w:rFonts w:ascii="Arial" w:hAnsi="Arial" w:cs="Arial"/>
                          <w:iCs/>
                        </w:rPr>
                        <w:t xml:space="preserve"> Ecosystem Preserve</w:t>
                      </w:r>
                      <w:r w:rsidR="00A56175" w:rsidRPr="004D1B04">
                        <w:rPr>
                          <w:rFonts w:ascii="Arial" w:hAnsi="Arial" w:cs="Arial"/>
                          <w:iCs/>
                        </w:rPr>
                        <w:t xml:space="preserve"> and Native Gar</w:t>
                      </w:r>
                      <w:r w:rsidR="00BE1840" w:rsidRPr="004D1B04">
                        <w:rPr>
                          <w:rFonts w:ascii="Arial" w:hAnsi="Arial" w:cs="Arial"/>
                          <w:iCs/>
                        </w:rPr>
                        <w:t>dens</w:t>
                      </w:r>
                      <w:r w:rsidRPr="004D1B04">
                        <w:rPr>
                          <w:rFonts w:ascii="Arial" w:hAnsi="Arial" w:cs="Arial"/>
                          <w:iCs/>
                        </w:rPr>
                        <w:t xml:space="preserve">. </w:t>
                      </w:r>
                    </w:p>
                    <w:p w14:paraId="0CA9FCEC" w14:textId="4A22DBEC" w:rsidR="0056042F" w:rsidRPr="004D1B04" w:rsidRDefault="0056042F" w:rsidP="001A5F2E">
                      <w:pPr>
                        <w:spacing w:after="0" w:line="240" w:lineRule="auto"/>
                        <w:jc w:val="center"/>
                        <w:rPr>
                          <w:rFonts w:ascii="Arial" w:hAnsi="Arial" w:cs="Arial"/>
                          <w:iCs/>
                        </w:rPr>
                      </w:pPr>
                      <w:r w:rsidRPr="004D1B04">
                        <w:rPr>
                          <w:rFonts w:ascii="Arial" w:hAnsi="Arial" w:cs="Arial"/>
                          <w:iCs/>
                        </w:rPr>
                        <w:t>Thank you for your support!</w:t>
                      </w:r>
                    </w:p>
                    <w:p w14:paraId="7058A3CD" w14:textId="77777777" w:rsidR="0056042F" w:rsidRDefault="0056042F" w:rsidP="001A5F2E">
                      <w:pPr>
                        <w:spacing w:after="0" w:line="240" w:lineRule="auto"/>
                        <w:jc w:val="center"/>
                        <w:rPr>
                          <w:rFonts w:ascii="Arial" w:hAnsi="Arial" w:cs="Arial"/>
                          <w:i/>
                          <w:sz w:val="28"/>
                          <w:szCs w:val="28"/>
                        </w:rPr>
                      </w:pPr>
                    </w:p>
                    <w:p w14:paraId="1390E6E9" w14:textId="77777777" w:rsidR="0056042F" w:rsidRPr="0017592E" w:rsidRDefault="0056042F" w:rsidP="001A5F2E">
                      <w:pPr>
                        <w:spacing w:after="0" w:line="240" w:lineRule="auto"/>
                        <w:jc w:val="center"/>
                        <w:rPr>
                          <w:rFonts w:ascii="Arial" w:hAnsi="Arial" w:cs="Arial"/>
                          <w:i/>
                          <w:sz w:val="28"/>
                          <w:szCs w:val="28"/>
                        </w:rPr>
                      </w:pPr>
                    </w:p>
                  </w:txbxContent>
                </v:textbox>
                <w10:wrap anchorx="margin"/>
              </v:shape>
            </w:pict>
          </mc:Fallback>
        </mc:AlternateContent>
      </w:r>
    </w:p>
    <w:p w14:paraId="45689A58" w14:textId="2D09B8C3" w:rsidR="001236C6" w:rsidRPr="00205000" w:rsidRDefault="001236C6" w:rsidP="007C1380">
      <w:pPr>
        <w:rPr>
          <w:rFonts w:ascii="Segoe Print" w:hAnsi="Segoe Print" w:cs="Arial"/>
          <w:b/>
          <w:sz w:val="28"/>
          <w:szCs w:val="28"/>
        </w:rPr>
      </w:pPr>
    </w:p>
    <w:p w14:paraId="66D200CC" w14:textId="26C6BB55" w:rsidR="00D00023" w:rsidRPr="00205000" w:rsidRDefault="004D1B04" w:rsidP="007C1380">
      <w:pPr>
        <w:rPr>
          <w:rFonts w:ascii="Arial" w:hAnsi="Arial" w:cs="Arial"/>
          <w:b/>
          <w:sz w:val="12"/>
          <w:szCs w:val="12"/>
        </w:rPr>
      </w:pPr>
      <w:r w:rsidRPr="00205000">
        <w:rPr>
          <w:rFonts w:ascii="Segoe Print" w:hAnsi="Segoe Print" w:cs="Arial"/>
          <w:b/>
          <w:noProof/>
          <w:sz w:val="16"/>
          <w:szCs w:val="16"/>
        </w:rPr>
        <mc:AlternateContent>
          <mc:Choice Requires="wps">
            <w:drawing>
              <wp:anchor distT="45720" distB="45720" distL="114300" distR="114300" simplePos="0" relativeHeight="251706368" behindDoc="0" locked="0" layoutInCell="1" allowOverlap="1" wp14:anchorId="71DB705B" wp14:editId="07A76B58">
                <wp:simplePos x="0" y="0"/>
                <wp:positionH relativeFrom="margin">
                  <wp:align>right</wp:align>
                </wp:positionH>
                <wp:positionV relativeFrom="paragraph">
                  <wp:posOffset>2082165</wp:posOffset>
                </wp:positionV>
                <wp:extent cx="9509760" cy="38417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9760" cy="384175"/>
                        </a:xfrm>
                        <a:prstGeom prst="rect">
                          <a:avLst/>
                        </a:prstGeom>
                        <a:solidFill>
                          <a:srgbClr val="FFFFFF"/>
                        </a:solidFill>
                        <a:ln w="9525">
                          <a:noFill/>
                          <a:miter lim="800000"/>
                          <a:headEnd/>
                          <a:tailEnd/>
                        </a:ln>
                      </wps:spPr>
                      <wps:txbx>
                        <w:txbxContent>
                          <w:p w14:paraId="06B9F522" w14:textId="085D3190" w:rsidR="0056042F" w:rsidRPr="009456B5" w:rsidRDefault="0056042F" w:rsidP="001D5B94">
                            <w:pPr>
                              <w:shd w:val="clear" w:color="auto" w:fill="D9D9D9" w:themeFill="background1" w:themeFillShade="D9"/>
                              <w:jc w:val="center"/>
                              <w:rPr>
                                <w:rFonts w:ascii="Segoe Print" w:hAnsi="Segoe Print"/>
                              </w:rPr>
                            </w:pPr>
                            <w:r w:rsidRPr="009456B5">
                              <w:rPr>
                                <w:rFonts w:ascii="Segoe Print" w:hAnsi="Segoe Print"/>
                              </w:rPr>
                              <w:t xml:space="preserve">Tip: Bring your own </w:t>
                            </w:r>
                            <w:r w:rsidR="001D5B94" w:rsidRPr="009456B5">
                              <w:rPr>
                                <w:rFonts w:ascii="Segoe Print" w:hAnsi="Segoe Print"/>
                              </w:rPr>
                              <w:t xml:space="preserve">boxes, wagon or </w:t>
                            </w:r>
                            <w:r w:rsidRPr="009456B5">
                              <w:rPr>
                                <w:rFonts w:ascii="Segoe Print" w:hAnsi="Segoe Print"/>
                              </w:rPr>
                              <w:t>cart</w:t>
                            </w:r>
                            <w:r w:rsidR="001D5B94" w:rsidRPr="009456B5">
                              <w:rPr>
                                <w:rFonts w:ascii="Segoe Print" w:hAnsi="Segoe Print"/>
                              </w:rPr>
                              <w:t xml:space="preserve">, and old towels </w:t>
                            </w:r>
                            <w:r w:rsidRPr="009456B5">
                              <w:rPr>
                                <w:rFonts w:ascii="Segoe Print" w:hAnsi="Segoe Print"/>
                              </w:rPr>
                              <w:t xml:space="preserve">to move </w:t>
                            </w:r>
                            <w:r w:rsidR="001D5B94" w:rsidRPr="009456B5">
                              <w:rPr>
                                <w:rFonts w:ascii="Segoe Print" w:hAnsi="Segoe Print"/>
                              </w:rPr>
                              <w:t>the</w:t>
                            </w:r>
                            <w:r w:rsidRPr="009456B5">
                              <w:rPr>
                                <w:rFonts w:ascii="Segoe Print" w:hAnsi="Segoe Print"/>
                              </w:rPr>
                              <w:t xml:space="preserve"> plants and keep your car clean.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B705B" id="_x0000_s1029" type="#_x0000_t202" style="position:absolute;margin-left:697.6pt;margin-top:163.95pt;width:748.8pt;height:30.25pt;z-index:251706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" stroked="f">
                <v:textbox>
                  <w:txbxContent>
                    <w:p w14:paraId="06B9F522" w14:textId="085D3190" w:rsidR="0056042F" w:rsidRPr="009456B5" w:rsidRDefault="0056042F" w:rsidP="001D5B94">
                      <w:pPr>
                        <w:shd w:val="clear" w:color="auto" w:fill="D9D9D9" w:themeFill="background1" w:themeFillShade="D9"/>
                        <w:jc w:val="center"/>
                        <w:rPr>
                          <w:rFonts w:ascii="Segoe Print" w:hAnsi="Segoe Print"/>
                        </w:rPr>
                      </w:pPr>
                      <w:r w:rsidRPr="009456B5">
                        <w:rPr>
                          <w:rFonts w:ascii="Segoe Print" w:hAnsi="Segoe Print"/>
                        </w:rPr>
                        <w:t xml:space="preserve">Tip: Bring your own </w:t>
                      </w:r>
                      <w:r w:rsidR="001D5B94" w:rsidRPr="009456B5">
                        <w:rPr>
                          <w:rFonts w:ascii="Segoe Print" w:hAnsi="Segoe Print"/>
                        </w:rPr>
                        <w:t xml:space="preserve">boxes, wagon or </w:t>
                      </w:r>
                      <w:r w:rsidRPr="009456B5">
                        <w:rPr>
                          <w:rFonts w:ascii="Segoe Print" w:hAnsi="Segoe Print"/>
                        </w:rPr>
                        <w:t>cart</w:t>
                      </w:r>
                      <w:r w:rsidR="001D5B94" w:rsidRPr="009456B5">
                        <w:rPr>
                          <w:rFonts w:ascii="Segoe Print" w:hAnsi="Segoe Print"/>
                        </w:rPr>
                        <w:t xml:space="preserve">, and old towels </w:t>
                      </w:r>
                      <w:r w:rsidRPr="009456B5">
                        <w:rPr>
                          <w:rFonts w:ascii="Segoe Print" w:hAnsi="Segoe Print"/>
                        </w:rPr>
                        <w:t xml:space="preserve">to move </w:t>
                      </w:r>
                      <w:r w:rsidR="001D5B94" w:rsidRPr="009456B5">
                        <w:rPr>
                          <w:rFonts w:ascii="Segoe Print" w:hAnsi="Segoe Print"/>
                        </w:rPr>
                        <w:t>the</w:t>
                      </w:r>
                      <w:r w:rsidRPr="009456B5">
                        <w:rPr>
                          <w:rFonts w:ascii="Segoe Print" w:hAnsi="Segoe Print"/>
                        </w:rPr>
                        <w:t xml:space="preserve"> plants and keep your car clean.</w:t>
                      </w:r>
                    </w:p>
                  </w:txbxContent>
                </v:textbox>
                <w10:wrap type="square" anchorx="margin"/>
              </v:shape>
            </w:pict>
          </mc:Fallback>
        </mc:AlternateContent>
      </w:r>
      <w:r w:rsidRPr="00205000">
        <w:rPr>
          <w:rFonts w:ascii="Segoe Print" w:hAnsi="Segoe Print" w:cs="Arial"/>
          <w:b/>
          <w:noProof/>
          <w:sz w:val="24"/>
          <w:szCs w:val="24"/>
        </w:rPr>
        <w:drawing>
          <wp:anchor distT="0" distB="0" distL="114300" distR="114300" simplePos="0" relativeHeight="251692032" behindDoc="1" locked="0" layoutInCell="1" allowOverlap="1" wp14:anchorId="4F537056" wp14:editId="0EB13695">
            <wp:simplePos x="0" y="0"/>
            <wp:positionH relativeFrom="column">
              <wp:posOffset>6212205</wp:posOffset>
            </wp:positionH>
            <wp:positionV relativeFrom="paragraph">
              <wp:posOffset>2230120</wp:posOffset>
            </wp:positionV>
            <wp:extent cx="628650" cy="1188205"/>
            <wp:effectExtent l="0" t="0" r="0" b="0"/>
            <wp:wrapTight wrapText="bothSides">
              <wp:wrapPolygon edited="0">
                <wp:start x="0" y="0"/>
                <wp:lineTo x="0" y="21127"/>
                <wp:lineTo x="20945" y="21127"/>
                <wp:lineTo x="20945" y="0"/>
                <wp:lineTo x="0" y="0"/>
              </wp:wrapPolygon>
            </wp:wrapTight>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48990_mt_mint_md.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8650" cy="1188205"/>
                    </a:xfrm>
                    <a:prstGeom prst="rect">
                      <a:avLst/>
                    </a:prstGeom>
                  </pic:spPr>
                </pic:pic>
              </a:graphicData>
            </a:graphic>
            <wp14:sizeRelH relativeFrom="page">
              <wp14:pctWidth>0</wp14:pctWidth>
            </wp14:sizeRelH>
            <wp14:sizeRelV relativeFrom="page">
              <wp14:pctHeight>0</wp14:pctHeight>
            </wp14:sizeRelV>
          </wp:anchor>
        </w:drawing>
      </w:r>
      <w:r w:rsidR="000B7366" w:rsidRPr="00205000">
        <w:rPr>
          <w:rFonts w:ascii="Segoe Print" w:hAnsi="Segoe Print" w:cs="Arial"/>
          <w:b/>
          <w:noProof/>
          <w:sz w:val="24"/>
          <w:szCs w:val="24"/>
        </w:rPr>
        <w:drawing>
          <wp:anchor distT="0" distB="0" distL="114300" distR="114300" simplePos="0" relativeHeight="251693056" behindDoc="1" locked="0" layoutInCell="1" allowOverlap="1" wp14:anchorId="3F48826F" wp14:editId="1821A566">
            <wp:simplePos x="0" y="0"/>
            <wp:positionH relativeFrom="column">
              <wp:posOffset>7244715</wp:posOffset>
            </wp:positionH>
            <wp:positionV relativeFrom="paragraph">
              <wp:posOffset>2891155</wp:posOffset>
            </wp:positionV>
            <wp:extent cx="685800" cy="1057910"/>
            <wp:effectExtent l="0" t="0" r="0" b="8890"/>
            <wp:wrapTight wrapText="bothSides">
              <wp:wrapPolygon edited="0">
                <wp:start x="0" y="0"/>
                <wp:lineTo x="0" y="21393"/>
                <wp:lineTo x="21000" y="21393"/>
                <wp:lineTo x="21000" y="0"/>
                <wp:lineTo x="0" y="0"/>
              </wp:wrapPolygon>
            </wp:wrapTight>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48992_bergamot_md.gif"/>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685800" cy="1057910"/>
                    </a:xfrm>
                    <a:prstGeom prst="rect">
                      <a:avLst/>
                    </a:prstGeom>
                  </pic:spPr>
                </pic:pic>
              </a:graphicData>
            </a:graphic>
            <wp14:sizeRelH relativeFrom="page">
              <wp14:pctWidth>0</wp14:pctWidth>
            </wp14:sizeRelH>
            <wp14:sizeRelV relativeFrom="page">
              <wp14:pctHeight>0</wp14:pctHeight>
            </wp14:sizeRelV>
          </wp:anchor>
        </w:drawing>
      </w:r>
      <w:r w:rsidR="00351F97" w:rsidRPr="00205000">
        <w:rPr>
          <w:rFonts w:ascii="Segoe Print" w:hAnsi="Segoe Print" w:cs="Arial"/>
          <w:b/>
          <w:noProof/>
          <w:sz w:val="24"/>
          <w:szCs w:val="24"/>
        </w:rPr>
        <w:drawing>
          <wp:anchor distT="0" distB="0" distL="114300" distR="114300" simplePos="0" relativeHeight="251695104" behindDoc="1" locked="0" layoutInCell="1" allowOverlap="1" wp14:anchorId="038F42AA" wp14:editId="7945B880">
            <wp:simplePos x="0" y="0"/>
            <wp:positionH relativeFrom="column">
              <wp:posOffset>8254365</wp:posOffset>
            </wp:positionH>
            <wp:positionV relativeFrom="paragraph">
              <wp:posOffset>3926840</wp:posOffset>
            </wp:positionV>
            <wp:extent cx="626745" cy="1199515"/>
            <wp:effectExtent l="0" t="0" r="1905" b="635"/>
            <wp:wrapTight wrapText="bothSides">
              <wp:wrapPolygon edited="0">
                <wp:start x="0" y="0"/>
                <wp:lineTo x="0" y="21268"/>
                <wp:lineTo x="21009" y="21268"/>
                <wp:lineTo x="21009" y="0"/>
                <wp:lineTo x="0" y="0"/>
              </wp:wrapPolygon>
            </wp:wrapTight>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46986_crow_thimble_md.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6745" cy="1199515"/>
                    </a:xfrm>
                    <a:prstGeom prst="rect">
                      <a:avLst/>
                    </a:prstGeom>
                  </pic:spPr>
                </pic:pic>
              </a:graphicData>
            </a:graphic>
            <wp14:sizeRelH relativeFrom="page">
              <wp14:pctWidth>0</wp14:pctWidth>
            </wp14:sizeRelH>
            <wp14:sizeRelV relativeFrom="page">
              <wp14:pctHeight>0</wp14:pctHeight>
            </wp14:sizeRelV>
          </wp:anchor>
        </w:drawing>
      </w:r>
      <w:r w:rsidR="00351F97" w:rsidRPr="00205000">
        <w:rPr>
          <w:rFonts w:ascii="Segoe Print" w:hAnsi="Segoe Print" w:cs="Arial"/>
          <w:b/>
          <w:noProof/>
          <w:sz w:val="24"/>
          <w:szCs w:val="24"/>
        </w:rPr>
        <w:drawing>
          <wp:anchor distT="0" distB="0" distL="114300" distR="114300" simplePos="0" relativeHeight="251691008" behindDoc="1" locked="0" layoutInCell="1" allowOverlap="1" wp14:anchorId="732F1E48" wp14:editId="63EDD124">
            <wp:simplePos x="0" y="0"/>
            <wp:positionH relativeFrom="margin">
              <wp:posOffset>5206365</wp:posOffset>
            </wp:positionH>
            <wp:positionV relativeFrom="paragraph">
              <wp:posOffset>4048125</wp:posOffset>
            </wp:positionV>
            <wp:extent cx="571500" cy="1086485"/>
            <wp:effectExtent l="0" t="0" r="0" b="0"/>
            <wp:wrapTight wrapText="bothSides">
              <wp:wrapPolygon edited="0">
                <wp:start x="0" y="0"/>
                <wp:lineTo x="0" y="21209"/>
                <wp:lineTo x="20880" y="21209"/>
                <wp:lineTo x="20880" y="0"/>
                <wp:lineTo x="0" y="0"/>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46989_crow_canad_md.gif"/>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571500" cy="1086485"/>
                    </a:xfrm>
                    <a:prstGeom prst="rect">
                      <a:avLst/>
                    </a:prstGeom>
                  </pic:spPr>
                </pic:pic>
              </a:graphicData>
            </a:graphic>
            <wp14:sizeRelH relativeFrom="page">
              <wp14:pctWidth>0</wp14:pctWidth>
            </wp14:sizeRelH>
            <wp14:sizeRelV relativeFrom="page">
              <wp14:pctHeight>0</wp14:pctHeight>
            </wp14:sizeRelV>
          </wp:anchor>
        </w:drawing>
      </w:r>
      <w:r w:rsidR="00351F97" w:rsidRPr="00205000">
        <w:rPr>
          <w:rFonts w:ascii="Segoe Print" w:hAnsi="Segoe Print" w:cs="Arial"/>
          <w:b/>
          <w:noProof/>
          <w:sz w:val="24"/>
          <w:szCs w:val="24"/>
        </w:rPr>
        <w:drawing>
          <wp:anchor distT="0" distB="0" distL="114300" distR="114300" simplePos="0" relativeHeight="251689984" behindDoc="1" locked="0" layoutInCell="1" allowOverlap="1" wp14:anchorId="12EE6D0E" wp14:editId="1AE26DA7">
            <wp:simplePos x="0" y="0"/>
            <wp:positionH relativeFrom="column">
              <wp:posOffset>4015105</wp:posOffset>
            </wp:positionH>
            <wp:positionV relativeFrom="paragraph">
              <wp:posOffset>3874770</wp:posOffset>
            </wp:positionV>
            <wp:extent cx="714375" cy="980440"/>
            <wp:effectExtent l="0" t="0" r="9525" b="0"/>
            <wp:wrapTight wrapText="bothSides">
              <wp:wrapPolygon edited="0">
                <wp:start x="0" y="0"/>
                <wp:lineTo x="0" y="20984"/>
                <wp:lineTo x="21312" y="20984"/>
                <wp:lineTo x="21312" y="0"/>
                <wp:lineTo x="0" y="0"/>
              </wp:wrapPolygon>
            </wp:wrapTight>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82920_panicum_2_md.gif"/>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714375" cy="980440"/>
                    </a:xfrm>
                    <a:prstGeom prst="rect">
                      <a:avLst/>
                    </a:prstGeom>
                  </pic:spPr>
                </pic:pic>
              </a:graphicData>
            </a:graphic>
            <wp14:sizeRelH relativeFrom="page">
              <wp14:pctWidth>0</wp14:pctWidth>
            </wp14:sizeRelH>
            <wp14:sizeRelV relativeFrom="page">
              <wp14:pctHeight>0</wp14:pctHeight>
            </wp14:sizeRelV>
          </wp:anchor>
        </w:drawing>
      </w:r>
      <w:r w:rsidR="00351F97" w:rsidRPr="00205000">
        <w:rPr>
          <w:rFonts w:ascii="Segoe Print" w:hAnsi="Segoe Print" w:cs="Arial"/>
          <w:b/>
          <w:noProof/>
          <w:sz w:val="24"/>
          <w:szCs w:val="24"/>
        </w:rPr>
        <w:drawing>
          <wp:anchor distT="0" distB="0" distL="114300" distR="114300" simplePos="0" relativeHeight="251688960" behindDoc="1" locked="0" layoutInCell="1" allowOverlap="1" wp14:anchorId="65B81229" wp14:editId="7CEAAC4A">
            <wp:simplePos x="0" y="0"/>
            <wp:positionH relativeFrom="column">
              <wp:posOffset>2967990</wp:posOffset>
            </wp:positionH>
            <wp:positionV relativeFrom="paragraph">
              <wp:posOffset>3726815</wp:posOffset>
            </wp:positionV>
            <wp:extent cx="668655" cy="1028700"/>
            <wp:effectExtent l="0" t="0" r="0" b="0"/>
            <wp:wrapTight wrapText="bothSides">
              <wp:wrapPolygon edited="0">
                <wp:start x="0" y="0"/>
                <wp:lineTo x="0" y="21200"/>
                <wp:lineTo x="20923" y="21200"/>
                <wp:lineTo x="20923"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4186_coreopsis_la_sm.g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8655" cy="1028700"/>
                    </a:xfrm>
                    <a:prstGeom prst="rect">
                      <a:avLst/>
                    </a:prstGeom>
                  </pic:spPr>
                </pic:pic>
              </a:graphicData>
            </a:graphic>
            <wp14:sizeRelH relativeFrom="page">
              <wp14:pctWidth>0</wp14:pctWidth>
            </wp14:sizeRelH>
            <wp14:sizeRelV relativeFrom="page">
              <wp14:pctHeight>0</wp14:pctHeight>
            </wp14:sizeRelV>
          </wp:anchor>
        </w:drawing>
      </w:r>
      <w:r w:rsidR="00351F97" w:rsidRPr="00205000">
        <w:rPr>
          <w:rFonts w:ascii="Segoe Print" w:hAnsi="Segoe Print" w:cs="Arial"/>
          <w:b/>
          <w:noProof/>
          <w:sz w:val="24"/>
          <w:szCs w:val="24"/>
        </w:rPr>
        <w:drawing>
          <wp:anchor distT="0" distB="0" distL="114300" distR="114300" simplePos="0" relativeHeight="251687936" behindDoc="1" locked="0" layoutInCell="1" allowOverlap="1" wp14:anchorId="0C9FAC82" wp14:editId="0DB7D74E">
            <wp:simplePos x="0" y="0"/>
            <wp:positionH relativeFrom="column">
              <wp:posOffset>1729740</wp:posOffset>
            </wp:positionH>
            <wp:positionV relativeFrom="paragraph">
              <wp:posOffset>3528060</wp:posOffset>
            </wp:positionV>
            <wp:extent cx="943610" cy="1000125"/>
            <wp:effectExtent l="0" t="0" r="8890" b="9525"/>
            <wp:wrapTight wrapText="bothSides">
              <wp:wrapPolygon edited="0">
                <wp:start x="0" y="0"/>
                <wp:lineTo x="0" y="21394"/>
                <wp:lineTo x="21367" y="21394"/>
                <wp:lineTo x="21367" y="0"/>
                <wp:lineTo x="0" y="0"/>
              </wp:wrapPolygon>
            </wp:wrapTight>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2411_liatris_1_sm.g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43610" cy="1000125"/>
                    </a:xfrm>
                    <a:prstGeom prst="rect">
                      <a:avLst/>
                    </a:prstGeom>
                  </pic:spPr>
                </pic:pic>
              </a:graphicData>
            </a:graphic>
            <wp14:sizeRelH relativeFrom="page">
              <wp14:pctWidth>0</wp14:pctWidth>
            </wp14:sizeRelH>
            <wp14:sizeRelV relativeFrom="page">
              <wp14:pctHeight>0</wp14:pctHeight>
            </wp14:sizeRelV>
          </wp:anchor>
        </w:drawing>
      </w:r>
      <w:r w:rsidR="00351F97" w:rsidRPr="00205000">
        <w:rPr>
          <w:rFonts w:ascii="Segoe Print" w:hAnsi="Segoe Print" w:cs="Arial"/>
          <w:b/>
          <w:noProof/>
          <w:sz w:val="24"/>
          <w:szCs w:val="24"/>
        </w:rPr>
        <w:drawing>
          <wp:anchor distT="0" distB="0" distL="114300" distR="114300" simplePos="0" relativeHeight="251686912" behindDoc="1" locked="0" layoutInCell="1" allowOverlap="1" wp14:anchorId="259D0739" wp14:editId="467F1F31">
            <wp:simplePos x="0" y="0"/>
            <wp:positionH relativeFrom="margin">
              <wp:posOffset>438150</wp:posOffset>
            </wp:positionH>
            <wp:positionV relativeFrom="paragraph">
              <wp:posOffset>3656965</wp:posOffset>
            </wp:positionV>
            <wp:extent cx="390525" cy="1011888"/>
            <wp:effectExtent l="0" t="0" r="0" b="0"/>
            <wp:wrapTight wrapText="bothSides">
              <wp:wrapPolygon edited="0">
                <wp:start x="0" y="0"/>
                <wp:lineTo x="0" y="21153"/>
                <wp:lineTo x="20020" y="21153"/>
                <wp:lineTo x="2002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9069_cardinal_fl_md.g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0525" cy="1011888"/>
                    </a:xfrm>
                    <a:prstGeom prst="rect">
                      <a:avLst/>
                    </a:prstGeom>
                  </pic:spPr>
                </pic:pic>
              </a:graphicData>
            </a:graphic>
            <wp14:sizeRelH relativeFrom="page">
              <wp14:pctWidth>0</wp14:pctWidth>
            </wp14:sizeRelH>
            <wp14:sizeRelV relativeFrom="page">
              <wp14:pctHeight>0</wp14:pctHeight>
            </wp14:sizeRelV>
          </wp:anchor>
        </w:drawing>
      </w:r>
      <w:r w:rsidR="00D00023" w:rsidRPr="00205000">
        <w:rPr>
          <w:rFonts w:ascii="Arial" w:hAnsi="Arial" w:cs="Arial"/>
          <w:b/>
          <w:sz w:val="12"/>
          <w:szCs w:val="12"/>
        </w:rPr>
        <w:br w:type="page"/>
      </w:r>
    </w:p>
    <w:p w14:paraId="34BA6CE9" w14:textId="24F46A5B" w:rsidR="00D00023" w:rsidRPr="00205000" w:rsidRDefault="00D00023" w:rsidP="007C1380">
      <w:pPr>
        <w:spacing w:after="0" w:line="240" w:lineRule="auto"/>
        <w:rPr>
          <w:rFonts w:ascii="Arial" w:hAnsi="Arial" w:cs="Arial"/>
          <w:b/>
          <w:sz w:val="20"/>
          <w:szCs w:val="20"/>
        </w:rPr>
      </w:pPr>
    </w:p>
    <w:p w14:paraId="14A1BA11" w14:textId="07445C55" w:rsidR="00FE3B44" w:rsidRPr="00205000" w:rsidRDefault="00F04561" w:rsidP="007C1380">
      <w:pPr>
        <w:spacing w:after="0" w:line="240" w:lineRule="auto"/>
        <w:rPr>
          <w:rFonts w:ascii="Arial" w:hAnsi="Arial" w:cs="Arial"/>
        </w:rPr>
      </w:pPr>
      <w:r w:rsidRPr="00205000">
        <w:rPr>
          <w:rFonts w:ascii="Segoe Print" w:hAnsi="Segoe Print" w:cs="Arial"/>
          <w:b/>
          <w:sz w:val="28"/>
          <w:szCs w:val="28"/>
        </w:rPr>
        <w:t>Our Plants</w:t>
      </w:r>
      <w:r w:rsidR="00827974" w:rsidRPr="00205000">
        <w:rPr>
          <w:rFonts w:ascii="Segoe Print" w:hAnsi="Segoe Print" w:cs="Arial"/>
          <w:b/>
          <w:sz w:val="24"/>
          <w:szCs w:val="24"/>
        </w:rPr>
        <w:br/>
      </w:r>
      <w:bookmarkStart w:id="7" w:name="_Hlk39665295"/>
      <w:r w:rsidR="00827974" w:rsidRPr="00205000">
        <w:rPr>
          <w:rFonts w:ascii="Arial" w:hAnsi="Arial" w:cs="Arial"/>
        </w:rPr>
        <w:t xml:space="preserve">The majority of plants at this sale were grown from seeds collected in West Michigan and germinated in our greenhouses on campus by staff, college students and volunteers. </w:t>
      </w:r>
      <w:bookmarkEnd w:id="7"/>
      <w:r w:rsidRPr="00205000">
        <w:rPr>
          <w:rFonts w:ascii="Arial" w:hAnsi="Arial" w:cs="Arial"/>
        </w:rPr>
        <w:t xml:space="preserve">To learn more about our volunteer opportunities visit: </w:t>
      </w:r>
      <w:hyperlink r:id="rId19" w:history="1">
        <w:r w:rsidRPr="00205000">
          <w:rPr>
            <w:rStyle w:val="Hyperlink"/>
            <w:rFonts w:ascii="Arial" w:hAnsi="Arial" w:cs="Arial"/>
          </w:rPr>
          <w:t>https://calvin.edu/ecosystem-preserve/get-involved/volunteer/</w:t>
        </w:r>
      </w:hyperlink>
      <w:r w:rsidRPr="00205000">
        <w:rPr>
          <w:rFonts w:ascii="Arial" w:hAnsi="Arial" w:cs="Arial"/>
        </w:rPr>
        <w:t>.</w:t>
      </w:r>
    </w:p>
    <w:p w14:paraId="24F7F22B" w14:textId="77777777" w:rsidR="00C221D2" w:rsidRPr="00205000" w:rsidRDefault="00C221D2" w:rsidP="007C1380">
      <w:pPr>
        <w:spacing w:after="0" w:line="240" w:lineRule="auto"/>
        <w:rPr>
          <w:rFonts w:ascii="Arial" w:hAnsi="Arial" w:cs="Arial"/>
        </w:rPr>
      </w:pPr>
    </w:p>
    <w:p w14:paraId="20FA8BDC" w14:textId="10FE21A2" w:rsidR="00DB421C" w:rsidRPr="00205000" w:rsidRDefault="00DB421C" w:rsidP="007C1380">
      <w:pPr>
        <w:spacing w:after="0" w:line="240" w:lineRule="auto"/>
        <w:rPr>
          <w:rFonts w:ascii="Segoe Print" w:eastAsia="Times New Roman" w:hAnsi="Segoe Print" w:cs="Arial"/>
          <w:b/>
          <w:sz w:val="28"/>
          <w:szCs w:val="28"/>
        </w:rPr>
      </w:pPr>
      <w:bookmarkStart w:id="8" w:name="_Hlk39665248"/>
      <w:r w:rsidRPr="00205000">
        <w:rPr>
          <w:rFonts w:ascii="Segoe Print" w:eastAsia="Times New Roman" w:hAnsi="Segoe Print" w:cs="Arial"/>
          <w:b/>
          <w:sz w:val="28"/>
          <w:szCs w:val="28"/>
        </w:rPr>
        <w:t>Caring for Your New Plants</w:t>
      </w:r>
      <w:r w:rsidR="00D83AA4" w:rsidRPr="00205000">
        <w:rPr>
          <w:rFonts w:ascii="Segoe Print" w:hAnsi="Segoe Print" w:cs="Arial"/>
          <w:b/>
          <w:noProof/>
          <w:sz w:val="16"/>
          <w:szCs w:val="16"/>
        </w:rPr>
        <w:t xml:space="preserve"> </w:t>
      </w:r>
    </w:p>
    <w:bookmarkEnd w:id="8"/>
    <w:p w14:paraId="46D446A5" w14:textId="0F998BDF" w:rsidR="00DB421C" w:rsidRPr="00205000" w:rsidRDefault="00DB421C" w:rsidP="007C1380">
      <w:pPr>
        <w:numPr>
          <w:ilvl w:val="0"/>
          <w:numId w:val="9"/>
        </w:numPr>
        <w:spacing w:after="40" w:line="240" w:lineRule="auto"/>
        <w:rPr>
          <w:rFonts w:ascii="Arial" w:eastAsia="Times New Roman" w:hAnsi="Arial" w:cs="Arial"/>
        </w:rPr>
      </w:pPr>
      <w:r w:rsidRPr="00205000">
        <w:rPr>
          <w:rFonts w:ascii="Arial" w:eastAsia="Times New Roman" w:hAnsi="Arial" w:cs="Arial"/>
        </w:rPr>
        <w:t xml:space="preserve">Keep plants in a shady spot and the soil </w:t>
      </w:r>
      <w:proofErr w:type="gramStart"/>
      <w:r w:rsidRPr="00205000">
        <w:rPr>
          <w:rFonts w:ascii="Arial" w:eastAsia="Times New Roman" w:hAnsi="Arial" w:cs="Arial"/>
        </w:rPr>
        <w:t>moist</w:t>
      </w:r>
      <w:proofErr w:type="gramEnd"/>
      <w:r w:rsidRPr="00205000">
        <w:rPr>
          <w:rFonts w:ascii="Arial" w:eastAsia="Times New Roman" w:hAnsi="Arial" w:cs="Arial"/>
        </w:rPr>
        <w:t xml:space="preserve"> until you can plant them in the ground. If the plants are small, it may be best to let them continue to grow in their pots for several weeks before you plant them. This gives them more time to develop a strong root ball. When transporting them, try not to disturb the root ball</w:t>
      </w:r>
      <w:r w:rsidR="00030AAF">
        <w:rPr>
          <w:rFonts w:ascii="Arial" w:eastAsia="Times New Roman" w:hAnsi="Arial" w:cs="Arial"/>
        </w:rPr>
        <w:t>.</w:t>
      </w:r>
      <w:r w:rsidRPr="00205000">
        <w:rPr>
          <w:rFonts w:ascii="Arial" w:eastAsia="Times New Roman" w:hAnsi="Arial" w:cs="Arial"/>
        </w:rPr>
        <w:t xml:space="preserve"> </w:t>
      </w:r>
    </w:p>
    <w:p w14:paraId="58A70BF8" w14:textId="5817584A" w:rsidR="00DB421C" w:rsidRPr="00205000" w:rsidRDefault="00DB421C" w:rsidP="007C1380">
      <w:pPr>
        <w:numPr>
          <w:ilvl w:val="0"/>
          <w:numId w:val="9"/>
        </w:numPr>
        <w:spacing w:after="40" w:line="240" w:lineRule="auto"/>
        <w:rPr>
          <w:rFonts w:ascii="Arial" w:eastAsia="Times New Roman" w:hAnsi="Arial" w:cs="Arial"/>
        </w:rPr>
      </w:pPr>
      <w:r w:rsidRPr="00205000">
        <w:rPr>
          <w:rFonts w:ascii="Arial" w:eastAsia="Times New Roman" w:hAnsi="Arial" w:cs="Arial"/>
        </w:rPr>
        <w:t>If a pot has multiple plants in it, do not spilt the root ball; instead, plant each pot as one single unit.</w:t>
      </w:r>
    </w:p>
    <w:p w14:paraId="1B8315BE" w14:textId="6FEA8214" w:rsidR="00DB421C" w:rsidRPr="00205000" w:rsidRDefault="00920621" w:rsidP="007C1380">
      <w:pPr>
        <w:numPr>
          <w:ilvl w:val="0"/>
          <w:numId w:val="9"/>
        </w:numPr>
        <w:spacing w:after="40" w:line="240" w:lineRule="auto"/>
        <w:rPr>
          <w:rFonts w:ascii="Arial" w:eastAsia="Times New Roman" w:hAnsi="Arial" w:cs="Arial"/>
        </w:rPr>
      </w:pPr>
      <w:r w:rsidRPr="00205000">
        <w:rPr>
          <w:rFonts w:ascii="Arial" w:eastAsia="Times New Roman" w:hAnsi="Arial" w:cs="Arial"/>
        </w:rPr>
        <w:t>P</w:t>
      </w:r>
      <w:r w:rsidR="00DB421C" w:rsidRPr="00205000">
        <w:rPr>
          <w:rFonts w:ascii="Arial" w:eastAsia="Times New Roman" w:hAnsi="Arial" w:cs="Arial"/>
        </w:rPr>
        <w:t>lant them in their preferred environment</w:t>
      </w:r>
      <w:r w:rsidR="00F04561" w:rsidRPr="00205000">
        <w:rPr>
          <w:rFonts w:ascii="Arial" w:eastAsia="Times New Roman" w:hAnsi="Arial" w:cs="Arial"/>
        </w:rPr>
        <w:t>. However, many</w:t>
      </w:r>
      <w:r w:rsidRPr="00205000">
        <w:rPr>
          <w:rFonts w:ascii="Arial" w:eastAsia="Times New Roman" w:hAnsi="Arial" w:cs="Arial"/>
        </w:rPr>
        <w:t xml:space="preserve"> </w:t>
      </w:r>
      <w:proofErr w:type="gramStart"/>
      <w:r w:rsidRPr="00205000">
        <w:rPr>
          <w:rFonts w:ascii="Arial" w:eastAsia="Times New Roman" w:hAnsi="Arial" w:cs="Arial"/>
        </w:rPr>
        <w:t>longtime gardeners</w:t>
      </w:r>
      <w:proofErr w:type="gramEnd"/>
      <w:r w:rsidRPr="00205000">
        <w:rPr>
          <w:rFonts w:ascii="Arial" w:eastAsia="Times New Roman" w:hAnsi="Arial" w:cs="Arial"/>
        </w:rPr>
        <w:t xml:space="preserve"> have discovered that native plants are quite adaptable to a variety of soil, sun, and moisture conditions</w:t>
      </w:r>
      <w:r w:rsidR="00F04561" w:rsidRPr="00205000">
        <w:rPr>
          <w:rFonts w:ascii="Arial" w:eastAsia="Times New Roman" w:hAnsi="Arial" w:cs="Arial"/>
        </w:rPr>
        <w:t xml:space="preserve"> </w:t>
      </w:r>
    </w:p>
    <w:p w14:paraId="583CE9EA" w14:textId="23AFFEF1" w:rsidR="00920621" w:rsidRPr="00205000" w:rsidRDefault="00DB421C" w:rsidP="007C1380">
      <w:pPr>
        <w:numPr>
          <w:ilvl w:val="0"/>
          <w:numId w:val="9"/>
        </w:numPr>
        <w:spacing w:after="0" w:line="240" w:lineRule="auto"/>
        <w:contextualSpacing/>
        <w:rPr>
          <w:rFonts w:ascii="Segoe Print" w:eastAsia="Times New Roman" w:hAnsi="Segoe Print" w:cs="Arial"/>
        </w:rPr>
      </w:pPr>
      <w:r w:rsidRPr="00205000">
        <w:rPr>
          <w:rFonts w:ascii="Arial" w:eastAsia="Times New Roman" w:hAnsi="Arial" w:cs="Arial"/>
        </w:rPr>
        <w:t xml:space="preserve">Water regularly at first until the plants are established.  Once established, most native plants will thrive only on rainwater, but </w:t>
      </w:r>
      <w:r w:rsidR="00F04561" w:rsidRPr="00205000">
        <w:rPr>
          <w:rFonts w:ascii="Arial" w:eastAsia="Times New Roman" w:hAnsi="Arial" w:cs="Arial"/>
        </w:rPr>
        <w:t>do</w:t>
      </w:r>
      <w:r w:rsidRPr="00205000">
        <w:rPr>
          <w:rFonts w:ascii="Arial" w:eastAsia="Times New Roman" w:hAnsi="Arial" w:cs="Arial"/>
        </w:rPr>
        <w:t xml:space="preserve"> water them during dry spells if they look wilted.   </w:t>
      </w:r>
    </w:p>
    <w:p w14:paraId="3276637C" w14:textId="77777777" w:rsidR="00920621" w:rsidRPr="00205000" w:rsidRDefault="00920621" w:rsidP="007C1380">
      <w:pPr>
        <w:spacing w:after="0" w:line="240" w:lineRule="auto"/>
        <w:contextualSpacing/>
        <w:rPr>
          <w:rFonts w:ascii="Arial" w:eastAsia="Times New Roman" w:hAnsi="Arial" w:cs="Arial"/>
        </w:rPr>
      </w:pPr>
    </w:p>
    <w:p w14:paraId="15C71BB1" w14:textId="556D4298" w:rsidR="00920621" w:rsidRPr="00205000" w:rsidRDefault="00920621" w:rsidP="007C1380">
      <w:pPr>
        <w:spacing w:after="0" w:line="240" w:lineRule="auto"/>
        <w:rPr>
          <w:rFonts w:ascii="Segoe Print" w:eastAsia="Times New Roman" w:hAnsi="Segoe Print" w:cs="Arial"/>
          <w:b/>
          <w:sz w:val="28"/>
          <w:szCs w:val="28"/>
        </w:rPr>
      </w:pPr>
      <w:r w:rsidRPr="00205000">
        <w:rPr>
          <w:rFonts w:ascii="Segoe Print" w:eastAsia="Times New Roman" w:hAnsi="Segoe Print" w:cs="Arial"/>
          <w:b/>
          <w:sz w:val="28"/>
          <w:szCs w:val="28"/>
        </w:rPr>
        <w:t>New to Gardening with Native Plants</w:t>
      </w:r>
      <w:r w:rsidR="009D38ED" w:rsidRPr="00205000">
        <w:rPr>
          <w:rFonts w:ascii="Segoe Print" w:eastAsia="Times New Roman" w:hAnsi="Segoe Print" w:cs="Arial"/>
          <w:b/>
          <w:sz w:val="28"/>
          <w:szCs w:val="28"/>
        </w:rPr>
        <w:t xml:space="preserve"> </w:t>
      </w:r>
      <w:r w:rsidR="00802A22" w:rsidRPr="00205000">
        <w:rPr>
          <w:rFonts w:ascii="Segoe Print" w:eastAsia="Times New Roman" w:hAnsi="Segoe Print" w:cs="Arial"/>
          <w:b/>
          <w:sz w:val="28"/>
          <w:szCs w:val="28"/>
        </w:rPr>
        <w:t xml:space="preserve">- </w:t>
      </w:r>
      <w:r w:rsidR="00106105" w:rsidRPr="00205000">
        <w:rPr>
          <w:rFonts w:ascii="Segoe Print" w:eastAsia="Times New Roman" w:hAnsi="Segoe Print" w:cs="Arial"/>
          <w:b/>
          <w:sz w:val="28"/>
          <w:szCs w:val="28"/>
        </w:rPr>
        <w:t>6</w:t>
      </w:r>
      <w:r w:rsidR="00D426CD" w:rsidRPr="00205000">
        <w:rPr>
          <w:rFonts w:ascii="Segoe Print" w:eastAsia="Times New Roman" w:hAnsi="Segoe Print" w:cs="Arial"/>
          <w:b/>
          <w:sz w:val="28"/>
          <w:szCs w:val="28"/>
        </w:rPr>
        <w:t xml:space="preserve"> </w:t>
      </w:r>
      <w:r w:rsidR="00802A22" w:rsidRPr="00205000">
        <w:rPr>
          <w:rFonts w:ascii="Segoe Print" w:eastAsia="Times New Roman" w:hAnsi="Segoe Print" w:cs="Arial"/>
          <w:b/>
          <w:sz w:val="28"/>
          <w:szCs w:val="28"/>
        </w:rPr>
        <w:t>Tips</w:t>
      </w:r>
    </w:p>
    <w:p w14:paraId="52AA37CF" w14:textId="1C62BD1E" w:rsidR="00106105" w:rsidRPr="00205000" w:rsidRDefault="007A542C" w:rsidP="007C1380">
      <w:pPr>
        <w:spacing w:after="0" w:line="240" w:lineRule="auto"/>
        <w:contextualSpacing/>
        <w:rPr>
          <w:rFonts w:ascii="Arial" w:eastAsia="Times New Roman" w:hAnsi="Arial" w:cs="Arial"/>
        </w:rPr>
      </w:pPr>
      <w:r w:rsidRPr="00205000">
        <w:rPr>
          <w:rFonts w:ascii="Arial" w:eastAsia="Times New Roman" w:hAnsi="Arial" w:cs="Arial"/>
        </w:rPr>
        <w:t xml:space="preserve">Plants highlighted </w:t>
      </w:r>
      <w:r w:rsidR="001D5B94" w:rsidRPr="00205000">
        <w:rPr>
          <w:rFonts w:ascii="Arial" w:eastAsia="Times New Roman" w:hAnsi="Arial" w:cs="Arial"/>
        </w:rPr>
        <w:t xml:space="preserve">in the list below </w:t>
      </w:r>
      <w:r w:rsidR="008217C6" w:rsidRPr="00205000">
        <w:rPr>
          <w:rFonts w:ascii="Arial" w:eastAsia="Times New Roman" w:hAnsi="Arial" w:cs="Arial"/>
        </w:rPr>
        <w:t>with * in the SKU column</w:t>
      </w:r>
      <w:r w:rsidR="00920621" w:rsidRPr="00205000">
        <w:rPr>
          <w:rFonts w:ascii="Arial" w:eastAsia="Times New Roman" w:hAnsi="Arial" w:cs="Arial"/>
        </w:rPr>
        <w:t xml:space="preserve"> indicate our recommended starter plants for the home gardener. These plants thrive in a variety of conditions and </w:t>
      </w:r>
      <w:r w:rsidR="002A2152" w:rsidRPr="00205000">
        <w:rPr>
          <w:rFonts w:ascii="Arial" w:eastAsia="Times New Roman" w:hAnsi="Arial" w:cs="Arial"/>
        </w:rPr>
        <w:t>are f</w:t>
      </w:r>
      <w:r w:rsidR="00920621" w:rsidRPr="00205000">
        <w:rPr>
          <w:rFonts w:ascii="Arial" w:eastAsia="Times New Roman" w:hAnsi="Arial" w:cs="Arial"/>
        </w:rPr>
        <w:t>avorites of our staff</w:t>
      </w:r>
      <w:r w:rsidR="009D38ED" w:rsidRPr="00205000">
        <w:rPr>
          <w:rFonts w:ascii="Arial" w:eastAsia="Times New Roman" w:hAnsi="Arial" w:cs="Arial"/>
        </w:rPr>
        <w:t>,</w:t>
      </w:r>
      <w:r w:rsidR="002A2152" w:rsidRPr="00205000">
        <w:rPr>
          <w:rFonts w:ascii="Arial" w:eastAsia="Times New Roman" w:hAnsi="Arial" w:cs="Arial"/>
        </w:rPr>
        <w:t xml:space="preserve"> especially for home gardeners who want an easy</w:t>
      </w:r>
      <w:r w:rsidR="009D38ED" w:rsidRPr="00205000">
        <w:rPr>
          <w:rFonts w:ascii="Arial" w:eastAsia="Times New Roman" w:hAnsi="Arial" w:cs="Arial"/>
        </w:rPr>
        <w:t>-</w:t>
      </w:r>
      <w:r w:rsidR="002A2152" w:rsidRPr="00205000">
        <w:rPr>
          <w:rFonts w:ascii="Arial" w:eastAsia="Times New Roman" w:hAnsi="Arial" w:cs="Arial"/>
        </w:rPr>
        <w:t xml:space="preserve">care garden which supports a variety of pollinators. Many of these flowers and grasses also make great cut flowers. </w:t>
      </w:r>
    </w:p>
    <w:p w14:paraId="29B7095E" w14:textId="77777777" w:rsidR="00106105" w:rsidRPr="00205000" w:rsidRDefault="00106105" w:rsidP="007C1380">
      <w:pPr>
        <w:spacing w:after="0" w:line="240" w:lineRule="auto"/>
        <w:contextualSpacing/>
        <w:rPr>
          <w:rFonts w:ascii="Arial" w:eastAsia="Times New Roman" w:hAnsi="Arial" w:cs="Arial"/>
        </w:rPr>
      </w:pPr>
    </w:p>
    <w:p w14:paraId="23156F1E" w14:textId="6C0A5EAF" w:rsidR="00802A22" w:rsidRPr="00205000" w:rsidRDefault="009D1572" w:rsidP="007C1380">
      <w:pPr>
        <w:spacing w:after="0" w:line="240" w:lineRule="auto"/>
        <w:contextualSpacing/>
        <w:rPr>
          <w:rFonts w:ascii="Arial" w:eastAsia="Times New Roman" w:hAnsi="Arial" w:cs="Arial"/>
          <w:noProof/>
        </w:rPr>
      </w:pPr>
      <w:r w:rsidRPr="00205000">
        <w:rPr>
          <w:rFonts w:ascii="Arial" w:eastAsia="Times New Roman" w:hAnsi="Arial" w:cs="Arial"/>
        </w:rPr>
        <w:t xml:space="preserve">Below are </w:t>
      </w:r>
      <w:r w:rsidR="00106105" w:rsidRPr="00205000">
        <w:rPr>
          <w:rFonts w:ascii="Arial" w:eastAsia="Times New Roman" w:hAnsi="Arial" w:cs="Arial"/>
        </w:rPr>
        <w:t xml:space="preserve">six </w:t>
      </w:r>
      <w:r w:rsidRPr="00205000">
        <w:rPr>
          <w:rFonts w:ascii="Arial" w:eastAsia="Times New Roman" w:hAnsi="Arial" w:cs="Arial"/>
        </w:rPr>
        <w:t xml:space="preserve">tips </w:t>
      </w:r>
      <w:r w:rsidR="00F04561" w:rsidRPr="00205000">
        <w:rPr>
          <w:rFonts w:ascii="Arial" w:eastAsia="Times New Roman" w:hAnsi="Arial" w:cs="Arial"/>
        </w:rPr>
        <w:t>to get you off to a great start:</w:t>
      </w:r>
      <w:r w:rsidR="00B75CD8" w:rsidRPr="00205000">
        <w:rPr>
          <w:rFonts w:ascii="Arial" w:eastAsia="Times New Roman" w:hAnsi="Arial" w:cs="Arial"/>
        </w:rPr>
        <w:t xml:space="preserve"> </w:t>
      </w:r>
      <w:r w:rsidR="00920621" w:rsidRPr="00205000">
        <w:rPr>
          <w:rFonts w:ascii="Arial" w:eastAsia="Times New Roman" w:hAnsi="Arial" w:cs="Arial"/>
        </w:rPr>
        <w:t xml:space="preserve"> </w:t>
      </w:r>
      <w:r w:rsidR="00DB421C" w:rsidRPr="00205000">
        <w:rPr>
          <w:rFonts w:ascii="Arial" w:eastAsia="Times New Roman" w:hAnsi="Arial" w:cs="Arial"/>
        </w:rPr>
        <w:t xml:space="preserve">          </w:t>
      </w:r>
      <w:r w:rsidR="00DB421C" w:rsidRPr="00205000">
        <w:rPr>
          <w:rFonts w:ascii="Arial" w:eastAsia="Times New Roman" w:hAnsi="Arial" w:cs="Arial"/>
          <w:noProof/>
        </w:rPr>
        <w:t xml:space="preserve"> </w:t>
      </w:r>
    </w:p>
    <w:p w14:paraId="3080139A" w14:textId="77777777" w:rsidR="00802A22" w:rsidRPr="00205000" w:rsidRDefault="00802A22" w:rsidP="007C1380">
      <w:pPr>
        <w:spacing w:after="0" w:line="240" w:lineRule="auto"/>
        <w:contextualSpacing/>
        <w:rPr>
          <w:rFonts w:ascii="Arial" w:eastAsia="Times New Roman" w:hAnsi="Arial" w:cs="Arial"/>
          <w:noProof/>
        </w:rPr>
      </w:pPr>
    </w:p>
    <w:p w14:paraId="553A361C" w14:textId="71018CBC" w:rsidR="002D7D84" w:rsidRPr="00205000" w:rsidRDefault="00802A22" w:rsidP="007C1380">
      <w:pPr>
        <w:pStyle w:val="ListParagraph"/>
        <w:numPr>
          <w:ilvl w:val="0"/>
          <w:numId w:val="14"/>
        </w:numPr>
        <w:spacing w:after="40" w:line="240" w:lineRule="auto"/>
        <w:contextualSpacing w:val="0"/>
        <w:rPr>
          <w:rFonts w:ascii="Arial" w:eastAsia="Times New Roman" w:hAnsi="Arial" w:cs="Arial"/>
          <w:noProof/>
        </w:rPr>
      </w:pPr>
      <w:r w:rsidRPr="00205000">
        <w:rPr>
          <w:rFonts w:ascii="Arial" w:eastAsia="Times New Roman" w:hAnsi="Arial" w:cs="Arial"/>
          <w:noProof/>
        </w:rPr>
        <w:t xml:space="preserve">Purchase </w:t>
      </w:r>
      <w:r w:rsidR="002D7D84" w:rsidRPr="00205000">
        <w:rPr>
          <w:rFonts w:ascii="Arial" w:eastAsia="Times New Roman" w:hAnsi="Arial" w:cs="Arial"/>
          <w:noProof/>
        </w:rPr>
        <w:t xml:space="preserve">most species in at least a </w:t>
      </w:r>
      <w:r w:rsidRPr="00205000">
        <w:rPr>
          <w:rFonts w:ascii="Arial" w:eastAsia="Times New Roman" w:hAnsi="Arial" w:cs="Arial"/>
          <w:noProof/>
        </w:rPr>
        <w:t>set of three and plant together for mass planting</w:t>
      </w:r>
      <w:r w:rsidR="002D7D84" w:rsidRPr="00205000">
        <w:rPr>
          <w:rFonts w:ascii="Arial" w:eastAsia="Times New Roman" w:hAnsi="Arial" w:cs="Arial"/>
          <w:noProof/>
        </w:rPr>
        <w:t>.</w:t>
      </w:r>
      <w:r w:rsidR="00454A92" w:rsidRPr="00205000">
        <w:rPr>
          <w:rFonts w:ascii="Arial" w:eastAsia="Times New Roman" w:hAnsi="Arial" w:cs="Arial"/>
          <w:noProof/>
        </w:rPr>
        <w:t xml:space="preserve"> </w:t>
      </w:r>
      <w:r w:rsidR="002D7D84" w:rsidRPr="00205000">
        <w:rPr>
          <w:rFonts w:ascii="Arial" w:eastAsia="Times New Roman" w:hAnsi="Arial" w:cs="Arial"/>
          <w:noProof/>
        </w:rPr>
        <w:t>Pollintors are attracted to larger groupings of flowers blooming.</w:t>
      </w:r>
      <w:r w:rsidR="00454A92" w:rsidRPr="00205000">
        <w:rPr>
          <w:rFonts w:ascii="Arial" w:eastAsia="Times New Roman" w:hAnsi="Arial" w:cs="Arial"/>
          <w:noProof/>
        </w:rPr>
        <w:t xml:space="preserve"> </w:t>
      </w:r>
    </w:p>
    <w:p w14:paraId="3356285E" w14:textId="1A01DD8E" w:rsidR="009D1572" w:rsidRPr="00205000" w:rsidRDefault="002D7D84" w:rsidP="007C1380">
      <w:pPr>
        <w:pStyle w:val="ListParagraph"/>
        <w:numPr>
          <w:ilvl w:val="0"/>
          <w:numId w:val="14"/>
        </w:numPr>
        <w:spacing w:after="40" w:line="240" w:lineRule="auto"/>
        <w:contextualSpacing w:val="0"/>
        <w:rPr>
          <w:rFonts w:ascii="Arial" w:eastAsia="Times New Roman" w:hAnsi="Arial" w:cs="Arial"/>
          <w:noProof/>
        </w:rPr>
      </w:pPr>
      <w:r w:rsidRPr="00205000">
        <w:rPr>
          <w:rFonts w:ascii="Arial" w:eastAsia="Times New Roman" w:hAnsi="Arial" w:cs="Arial"/>
          <w:noProof/>
        </w:rPr>
        <w:t>Add sedges and grasses to your garden to add texture</w:t>
      </w:r>
      <w:r w:rsidR="009D1572" w:rsidRPr="00205000">
        <w:rPr>
          <w:rFonts w:ascii="Arial" w:eastAsia="Times New Roman" w:hAnsi="Arial" w:cs="Arial"/>
          <w:noProof/>
        </w:rPr>
        <w:t>, height,</w:t>
      </w:r>
      <w:r w:rsidRPr="00205000">
        <w:rPr>
          <w:rFonts w:ascii="Arial" w:eastAsia="Times New Roman" w:hAnsi="Arial" w:cs="Arial"/>
          <w:noProof/>
        </w:rPr>
        <w:t xml:space="preserve"> and winter interest.</w:t>
      </w:r>
      <w:r w:rsidR="009D1572" w:rsidRPr="00205000">
        <w:rPr>
          <w:rFonts w:ascii="Arial" w:eastAsia="Times New Roman" w:hAnsi="Arial" w:cs="Arial"/>
          <w:noProof/>
        </w:rPr>
        <w:t xml:space="preserve"> Small shrubs and trees also add demension to your garden and winter interest.</w:t>
      </w:r>
    </w:p>
    <w:p w14:paraId="0E68FCD7" w14:textId="016ACF28" w:rsidR="002D7D84" w:rsidRPr="00205000" w:rsidRDefault="002D7D84" w:rsidP="007C1380">
      <w:pPr>
        <w:pStyle w:val="ListParagraph"/>
        <w:numPr>
          <w:ilvl w:val="0"/>
          <w:numId w:val="14"/>
        </w:numPr>
        <w:spacing w:after="40" w:line="240" w:lineRule="auto"/>
        <w:contextualSpacing w:val="0"/>
        <w:rPr>
          <w:rFonts w:ascii="Arial" w:eastAsia="Times New Roman" w:hAnsi="Arial" w:cs="Arial"/>
          <w:noProof/>
        </w:rPr>
      </w:pPr>
      <w:r w:rsidRPr="00205000">
        <w:rPr>
          <w:rFonts w:ascii="Arial" w:eastAsia="Times New Roman" w:hAnsi="Arial" w:cs="Arial"/>
          <w:noProof/>
        </w:rPr>
        <w:t>Chose a multitude of</w:t>
      </w:r>
      <w:r w:rsidR="009D1572" w:rsidRPr="00205000">
        <w:rPr>
          <w:rFonts w:ascii="Arial" w:eastAsia="Times New Roman" w:hAnsi="Arial" w:cs="Arial"/>
          <w:noProof/>
        </w:rPr>
        <w:t xml:space="preserve"> flowering</w:t>
      </w:r>
      <w:r w:rsidRPr="00205000">
        <w:rPr>
          <w:rFonts w:ascii="Arial" w:eastAsia="Times New Roman" w:hAnsi="Arial" w:cs="Arial"/>
          <w:noProof/>
        </w:rPr>
        <w:t xml:space="preserve"> species </w:t>
      </w:r>
      <w:r w:rsidR="009D1572" w:rsidRPr="00205000">
        <w:rPr>
          <w:rFonts w:ascii="Arial" w:eastAsia="Times New Roman" w:hAnsi="Arial" w:cs="Arial"/>
          <w:noProof/>
        </w:rPr>
        <w:t>which bloom at different times so you have color in your garden from spring to fall</w:t>
      </w:r>
      <w:r w:rsidR="00D426CD" w:rsidRPr="00205000">
        <w:rPr>
          <w:rFonts w:ascii="Arial" w:eastAsia="Times New Roman" w:hAnsi="Arial" w:cs="Arial"/>
          <w:noProof/>
        </w:rPr>
        <w:t xml:space="preserve"> and nectar for a variety of pollinators.</w:t>
      </w:r>
      <w:r w:rsidRPr="00205000">
        <w:rPr>
          <w:rFonts w:ascii="Arial" w:eastAsia="Times New Roman" w:hAnsi="Arial" w:cs="Arial"/>
          <w:noProof/>
        </w:rPr>
        <w:t xml:space="preserve"> </w:t>
      </w:r>
    </w:p>
    <w:p w14:paraId="30BBE650" w14:textId="3CA2B223" w:rsidR="009D1572" w:rsidRPr="00205000" w:rsidRDefault="009D1572" w:rsidP="007C1380">
      <w:pPr>
        <w:pStyle w:val="ListParagraph"/>
        <w:numPr>
          <w:ilvl w:val="0"/>
          <w:numId w:val="14"/>
        </w:numPr>
        <w:spacing w:after="40" w:line="240" w:lineRule="auto"/>
        <w:contextualSpacing w:val="0"/>
        <w:rPr>
          <w:rFonts w:ascii="Arial" w:eastAsia="Times New Roman" w:hAnsi="Arial" w:cs="Arial"/>
          <w:noProof/>
        </w:rPr>
      </w:pPr>
      <w:r w:rsidRPr="00205000">
        <w:rPr>
          <w:rFonts w:ascii="Arial" w:eastAsia="Times New Roman" w:hAnsi="Arial" w:cs="Arial"/>
          <w:noProof/>
        </w:rPr>
        <w:t>Plant goldenrods for lovely fall color and to provide nectar and pollinator for bees and other insects. Contrary to popular belief, goldenrods are not responsible for seasonal allergies. Ragweed</w:t>
      </w:r>
      <w:r w:rsidR="009D38ED" w:rsidRPr="00205000">
        <w:rPr>
          <w:rFonts w:ascii="Arial" w:eastAsia="Times New Roman" w:hAnsi="Arial" w:cs="Arial"/>
          <w:noProof/>
        </w:rPr>
        <w:t>,</w:t>
      </w:r>
      <w:r w:rsidRPr="00205000">
        <w:rPr>
          <w:rFonts w:ascii="Arial" w:eastAsia="Times New Roman" w:hAnsi="Arial" w:cs="Arial"/>
          <w:noProof/>
        </w:rPr>
        <w:t xml:space="preserve"> which of</w:t>
      </w:r>
      <w:r w:rsidR="009D38ED" w:rsidRPr="00205000">
        <w:rPr>
          <w:rFonts w:ascii="Arial" w:eastAsia="Times New Roman" w:hAnsi="Arial" w:cs="Arial"/>
          <w:noProof/>
        </w:rPr>
        <w:t>t</w:t>
      </w:r>
      <w:r w:rsidRPr="00205000">
        <w:rPr>
          <w:rFonts w:ascii="Arial" w:eastAsia="Times New Roman" w:hAnsi="Arial" w:cs="Arial"/>
          <w:noProof/>
        </w:rPr>
        <w:t>en times grows with goldenrods along roadside</w:t>
      </w:r>
      <w:r w:rsidR="009D38ED" w:rsidRPr="00205000">
        <w:rPr>
          <w:rFonts w:ascii="Arial" w:eastAsia="Times New Roman" w:hAnsi="Arial" w:cs="Arial"/>
          <w:noProof/>
        </w:rPr>
        <w:t>s</w:t>
      </w:r>
      <w:r w:rsidRPr="00205000">
        <w:rPr>
          <w:rFonts w:ascii="Arial" w:eastAsia="Times New Roman" w:hAnsi="Arial" w:cs="Arial"/>
          <w:noProof/>
        </w:rPr>
        <w:t xml:space="preserve"> and fields</w:t>
      </w:r>
      <w:r w:rsidR="009D38ED" w:rsidRPr="00205000">
        <w:rPr>
          <w:rFonts w:ascii="Arial" w:eastAsia="Times New Roman" w:hAnsi="Arial" w:cs="Arial"/>
          <w:noProof/>
        </w:rPr>
        <w:t>,</w:t>
      </w:r>
      <w:r w:rsidRPr="00205000">
        <w:rPr>
          <w:rFonts w:ascii="Arial" w:eastAsia="Times New Roman" w:hAnsi="Arial" w:cs="Arial"/>
          <w:noProof/>
        </w:rPr>
        <w:t xml:space="preserve"> i</w:t>
      </w:r>
      <w:r w:rsidR="00106105" w:rsidRPr="00205000">
        <w:rPr>
          <w:rFonts w:ascii="Arial" w:eastAsia="Times New Roman" w:hAnsi="Arial" w:cs="Arial"/>
          <w:noProof/>
        </w:rPr>
        <w:t>s</w:t>
      </w:r>
      <w:r w:rsidRPr="00205000">
        <w:rPr>
          <w:rFonts w:ascii="Arial" w:eastAsia="Times New Roman" w:hAnsi="Arial" w:cs="Arial"/>
          <w:noProof/>
        </w:rPr>
        <w:t xml:space="preserve"> the culprit for those dread</w:t>
      </w:r>
      <w:r w:rsidR="00D426CD" w:rsidRPr="00205000">
        <w:rPr>
          <w:rFonts w:ascii="Arial" w:eastAsia="Times New Roman" w:hAnsi="Arial" w:cs="Arial"/>
          <w:noProof/>
        </w:rPr>
        <w:t>ed</w:t>
      </w:r>
      <w:r w:rsidRPr="00205000">
        <w:rPr>
          <w:rFonts w:ascii="Arial" w:eastAsia="Times New Roman" w:hAnsi="Arial" w:cs="Arial"/>
          <w:noProof/>
        </w:rPr>
        <w:t xml:space="preserve"> seasonally allergies. </w:t>
      </w:r>
      <w:r w:rsidR="00D426CD" w:rsidRPr="00205000">
        <w:rPr>
          <w:rFonts w:ascii="Arial" w:eastAsia="Times New Roman" w:hAnsi="Arial" w:cs="Arial"/>
          <w:noProof/>
        </w:rPr>
        <w:t>Our plants are ragweed</w:t>
      </w:r>
      <w:r w:rsidR="009D38ED" w:rsidRPr="00205000">
        <w:rPr>
          <w:rFonts w:ascii="Arial" w:eastAsia="Times New Roman" w:hAnsi="Arial" w:cs="Arial"/>
          <w:noProof/>
        </w:rPr>
        <w:t>-</w:t>
      </w:r>
      <w:r w:rsidR="00D426CD" w:rsidRPr="00205000">
        <w:rPr>
          <w:rFonts w:ascii="Arial" w:eastAsia="Times New Roman" w:hAnsi="Arial" w:cs="Arial"/>
          <w:noProof/>
        </w:rPr>
        <w:t xml:space="preserve">free so add some goldenrods to your garden. </w:t>
      </w:r>
    </w:p>
    <w:p w14:paraId="73332BBB" w14:textId="62139242" w:rsidR="00D426CD" w:rsidRPr="00205000" w:rsidRDefault="00D426CD" w:rsidP="007C1380">
      <w:pPr>
        <w:pStyle w:val="ListParagraph"/>
        <w:numPr>
          <w:ilvl w:val="0"/>
          <w:numId w:val="14"/>
        </w:numPr>
        <w:spacing w:after="40" w:line="240" w:lineRule="auto"/>
        <w:contextualSpacing w:val="0"/>
        <w:rPr>
          <w:rFonts w:ascii="Arial" w:eastAsia="Times New Roman" w:hAnsi="Arial" w:cs="Arial"/>
          <w:noProof/>
        </w:rPr>
      </w:pPr>
      <w:r w:rsidRPr="00205000">
        <w:rPr>
          <w:rFonts w:ascii="Arial" w:eastAsia="Times New Roman" w:hAnsi="Arial" w:cs="Arial"/>
          <w:noProof/>
        </w:rPr>
        <w:t xml:space="preserve">Once you plant your garden draw a map and label what you planted where. Remember to consult your map before you weed especially next spring.  </w:t>
      </w:r>
    </w:p>
    <w:p w14:paraId="23DEE377" w14:textId="55C57DCE" w:rsidR="00D426CD" w:rsidRPr="00205000" w:rsidRDefault="00D426CD" w:rsidP="007C1380">
      <w:pPr>
        <w:pStyle w:val="ListParagraph"/>
        <w:numPr>
          <w:ilvl w:val="0"/>
          <w:numId w:val="14"/>
        </w:numPr>
        <w:spacing w:after="0" w:line="240" w:lineRule="auto"/>
        <w:rPr>
          <w:rFonts w:ascii="Arial" w:eastAsia="Times New Roman" w:hAnsi="Arial" w:cs="Arial"/>
          <w:noProof/>
        </w:rPr>
      </w:pPr>
      <w:r w:rsidRPr="00205000">
        <w:rPr>
          <w:rFonts w:ascii="Arial" w:eastAsia="Times New Roman" w:hAnsi="Arial" w:cs="Arial"/>
          <w:noProof/>
        </w:rPr>
        <w:t>If you chose to plant black eyed susans or cardinal flower remember that these are short lived pernnials</w:t>
      </w:r>
      <w:r w:rsidR="00B75CD8" w:rsidRPr="00205000">
        <w:rPr>
          <w:rFonts w:ascii="Arial" w:eastAsia="Times New Roman" w:hAnsi="Arial" w:cs="Arial"/>
          <w:noProof/>
        </w:rPr>
        <w:t xml:space="preserve">. </w:t>
      </w:r>
      <w:r w:rsidRPr="00205000">
        <w:rPr>
          <w:rFonts w:ascii="Arial" w:eastAsia="Times New Roman" w:hAnsi="Arial" w:cs="Arial"/>
          <w:noProof/>
        </w:rPr>
        <w:t xml:space="preserve"> </w:t>
      </w:r>
      <w:r w:rsidR="00B75CD8" w:rsidRPr="00205000">
        <w:rPr>
          <w:rFonts w:ascii="Arial" w:eastAsia="Times New Roman" w:hAnsi="Arial" w:cs="Arial"/>
          <w:noProof/>
        </w:rPr>
        <w:t xml:space="preserve">If </w:t>
      </w:r>
      <w:r w:rsidRPr="00205000">
        <w:rPr>
          <w:rFonts w:ascii="Arial" w:eastAsia="Times New Roman" w:hAnsi="Arial" w:cs="Arial"/>
          <w:noProof/>
        </w:rPr>
        <w:t>you want them to come back in your garden</w:t>
      </w:r>
      <w:r w:rsidR="00B75CD8" w:rsidRPr="00205000">
        <w:rPr>
          <w:rFonts w:ascii="Arial" w:eastAsia="Times New Roman" w:hAnsi="Arial" w:cs="Arial"/>
          <w:noProof/>
        </w:rPr>
        <w:t>,</w:t>
      </w:r>
      <w:r w:rsidRPr="00205000">
        <w:rPr>
          <w:rFonts w:ascii="Arial" w:eastAsia="Times New Roman" w:hAnsi="Arial" w:cs="Arial"/>
          <w:noProof/>
        </w:rPr>
        <w:t xml:space="preserve"> you need to allow the seeds to fall on the ground</w:t>
      </w:r>
      <w:r w:rsidR="00106105" w:rsidRPr="00205000">
        <w:rPr>
          <w:rFonts w:ascii="Arial" w:eastAsia="Times New Roman" w:hAnsi="Arial" w:cs="Arial"/>
          <w:noProof/>
        </w:rPr>
        <w:t xml:space="preserve"> so new plants can grow.</w:t>
      </w:r>
    </w:p>
    <w:p w14:paraId="60C7238F" w14:textId="77777777" w:rsidR="0033009A" w:rsidRPr="00205000" w:rsidRDefault="0033009A" w:rsidP="007C1380">
      <w:pPr>
        <w:spacing w:after="0" w:line="240" w:lineRule="auto"/>
        <w:rPr>
          <w:rFonts w:ascii="Arial" w:eastAsia="Times New Roman" w:hAnsi="Arial" w:cs="Arial"/>
        </w:rPr>
      </w:pPr>
    </w:p>
    <w:p w14:paraId="38F74CA3" w14:textId="32782777" w:rsidR="00E041FC" w:rsidRPr="00205000" w:rsidRDefault="001D5B94" w:rsidP="007C1380">
      <w:pPr>
        <w:spacing w:after="0" w:line="240" w:lineRule="auto"/>
        <w:rPr>
          <w:rFonts w:ascii="Arial" w:eastAsia="Times New Roman" w:hAnsi="Arial" w:cs="Arial"/>
          <w:noProof/>
        </w:rPr>
      </w:pPr>
      <w:r w:rsidRPr="00205000">
        <w:rPr>
          <w:rFonts w:ascii="Arial" w:eastAsia="Times New Roman" w:hAnsi="Arial" w:cs="Arial"/>
        </w:rPr>
        <w:t>Our website also has li</w:t>
      </w:r>
      <w:r w:rsidR="0033009A" w:rsidRPr="00205000">
        <w:rPr>
          <w:rFonts w:ascii="Arial" w:eastAsia="Times New Roman" w:hAnsi="Arial" w:cs="Arial"/>
        </w:rPr>
        <w:t>nks to species databases and several</w:t>
      </w:r>
      <w:r w:rsidRPr="00205000">
        <w:rPr>
          <w:rFonts w:ascii="Arial" w:eastAsia="Times New Roman" w:hAnsi="Arial" w:cs="Arial"/>
        </w:rPr>
        <w:t xml:space="preserve"> educational resources to learn more</w:t>
      </w:r>
      <w:r w:rsidR="0033009A" w:rsidRPr="00205000">
        <w:rPr>
          <w:rFonts w:ascii="Arial" w:eastAsia="Times New Roman" w:hAnsi="Arial" w:cs="Arial"/>
        </w:rPr>
        <w:t>: https://calvin.edu/ecosystem-preserve/programs-events/native-plant-sale/</w:t>
      </w:r>
    </w:p>
    <w:tbl>
      <w:tblPr>
        <w:tblW w:w="14807" w:type="dxa"/>
        <w:tblInd w:w="-17" w:type="dxa"/>
        <w:tblLayout w:type="fixed"/>
        <w:tblCellMar>
          <w:left w:w="115" w:type="dxa"/>
          <w:right w:w="115" w:type="dxa"/>
        </w:tblCellMar>
        <w:tblLook w:val="04A0" w:firstRow="1" w:lastRow="0" w:firstColumn="1" w:lastColumn="0" w:noHBand="0" w:noVBand="1"/>
      </w:tblPr>
      <w:tblGrid>
        <w:gridCol w:w="15"/>
        <w:gridCol w:w="365"/>
        <w:gridCol w:w="7"/>
        <w:gridCol w:w="1359"/>
        <w:gridCol w:w="178"/>
        <w:gridCol w:w="1442"/>
        <w:gridCol w:w="26"/>
        <w:gridCol w:w="519"/>
        <w:gridCol w:w="271"/>
        <w:gridCol w:w="317"/>
        <w:gridCol w:w="16"/>
        <w:gridCol w:w="310"/>
        <w:gridCol w:w="17"/>
        <w:gridCol w:w="309"/>
        <w:gridCol w:w="18"/>
        <w:gridCol w:w="310"/>
        <w:gridCol w:w="14"/>
        <w:gridCol w:w="312"/>
        <w:gridCol w:w="14"/>
        <w:gridCol w:w="320"/>
        <w:gridCol w:w="6"/>
        <w:gridCol w:w="328"/>
        <w:gridCol w:w="7"/>
        <w:gridCol w:w="327"/>
        <w:gridCol w:w="8"/>
        <w:gridCol w:w="326"/>
        <w:gridCol w:w="9"/>
        <w:gridCol w:w="611"/>
        <w:gridCol w:w="10"/>
        <w:gridCol w:w="761"/>
        <w:gridCol w:w="11"/>
        <w:gridCol w:w="334"/>
        <w:gridCol w:w="12"/>
        <w:gridCol w:w="330"/>
        <w:gridCol w:w="342"/>
        <w:gridCol w:w="12"/>
        <w:gridCol w:w="321"/>
        <w:gridCol w:w="13"/>
        <w:gridCol w:w="312"/>
        <w:gridCol w:w="14"/>
        <w:gridCol w:w="319"/>
        <w:gridCol w:w="15"/>
        <w:gridCol w:w="159"/>
        <w:gridCol w:w="4056"/>
        <w:gridCol w:w="18"/>
        <w:gridCol w:w="7"/>
      </w:tblGrid>
      <w:tr w:rsidR="004D1B04" w:rsidRPr="00205000" w14:paraId="410C072D" w14:textId="77777777" w:rsidTr="00F15697">
        <w:trPr>
          <w:gridAfter w:val="1"/>
          <w:wAfter w:w="7" w:type="dxa"/>
          <w:cantSplit/>
          <w:trHeight w:val="305"/>
          <w:tblHeader/>
        </w:trPr>
        <w:tc>
          <w:tcPr>
            <w:tcW w:w="380" w:type="dxa"/>
            <w:gridSpan w:val="2"/>
            <w:vMerge w:val="restart"/>
            <w:tcBorders>
              <w:top w:val="single" w:sz="4" w:space="0" w:color="auto"/>
              <w:left w:val="single" w:sz="4" w:space="0" w:color="auto"/>
              <w:bottom w:val="single" w:sz="4" w:space="0" w:color="auto"/>
              <w:right w:val="single" w:sz="4" w:space="0" w:color="auto"/>
            </w:tcBorders>
            <w:vAlign w:val="bottom"/>
          </w:tcPr>
          <w:p w14:paraId="4DA0B369" w14:textId="0FA9C466" w:rsidR="004D1B04" w:rsidRDefault="004D1B04" w:rsidP="007C1380">
            <w:pPr>
              <w:spacing w:after="0" w:line="240" w:lineRule="auto"/>
              <w:jc w:val="center"/>
              <w:rPr>
                <w:rFonts w:ascii="Segoe Print" w:eastAsia="Times New Roman" w:hAnsi="Segoe Print" w:cs="Arial"/>
                <w:color w:val="000000"/>
                <w:sz w:val="12"/>
                <w:szCs w:val="12"/>
              </w:rPr>
            </w:pPr>
          </w:p>
          <w:p w14:paraId="33C9AD7B" w14:textId="3F6CD7D4" w:rsidR="004D1B04" w:rsidRPr="00205000" w:rsidRDefault="004D1B04" w:rsidP="007C1380">
            <w:pPr>
              <w:spacing w:after="0" w:line="240" w:lineRule="auto"/>
              <w:jc w:val="center"/>
              <w:rPr>
                <w:rFonts w:ascii="Segoe Print" w:eastAsia="Times New Roman" w:hAnsi="Segoe Print" w:cs="Arial"/>
                <w:color w:val="000000"/>
                <w:sz w:val="12"/>
                <w:szCs w:val="12"/>
              </w:rPr>
            </w:pPr>
            <w:r>
              <w:rPr>
                <w:rFonts w:ascii="Segoe Print" w:eastAsia="Times New Roman" w:hAnsi="Segoe Print" w:cs="Arial"/>
                <w:color w:val="000000"/>
                <w:sz w:val="12"/>
                <w:szCs w:val="12"/>
              </w:rPr>
              <w:t>SKU</w:t>
            </w:r>
          </w:p>
        </w:tc>
        <w:tc>
          <w:tcPr>
            <w:tcW w:w="1366" w:type="dxa"/>
            <w:gridSpan w:val="2"/>
            <w:vMerge w:val="restart"/>
            <w:tcBorders>
              <w:top w:val="single" w:sz="4" w:space="0" w:color="auto"/>
              <w:left w:val="single" w:sz="4" w:space="0" w:color="auto"/>
              <w:bottom w:val="single" w:sz="4" w:space="0" w:color="auto"/>
              <w:right w:val="single" w:sz="4" w:space="0" w:color="auto"/>
            </w:tcBorders>
            <w:vAlign w:val="bottom"/>
          </w:tcPr>
          <w:p w14:paraId="5B1104C0" w14:textId="422D2633" w:rsidR="004D1B04" w:rsidRPr="00205000" w:rsidRDefault="004D1B04" w:rsidP="007C1380">
            <w:pPr>
              <w:spacing w:after="0" w:line="240" w:lineRule="auto"/>
              <w:rPr>
                <w:rFonts w:ascii="Segoe Print" w:eastAsia="Times New Roman" w:hAnsi="Segoe Print" w:cs="Arial"/>
                <w:color w:val="000000"/>
                <w:sz w:val="16"/>
                <w:szCs w:val="16"/>
              </w:rPr>
            </w:pPr>
            <w:r w:rsidRPr="00205000">
              <w:rPr>
                <w:rFonts w:ascii="Segoe Print" w:eastAsia="Times New Roman" w:hAnsi="Segoe Print" w:cs="Arial"/>
                <w:color w:val="000000"/>
                <w:sz w:val="16"/>
                <w:szCs w:val="16"/>
              </w:rPr>
              <w:t>Scientific name</w:t>
            </w:r>
          </w:p>
        </w:tc>
        <w:tc>
          <w:tcPr>
            <w:tcW w:w="1620" w:type="dxa"/>
            <w:gridSpan w:val="2"/>
            <w:vMerge w:val="restart"/>
            <w:tcBorders>
              <w:top w:val="single" w:sz="4" w:space="0" w:color="auto"/>
              <w:left w:val="single" w:sz="4" w:space="0" w:color="auto"/>
              <w:bottom w:val="single" w:sz="4" w:space="0" w:color="auto"/>
              <w:right w:val="single" w:sz="4" w:space="0" w:color="auto"/>
            </w:tcBorders>
            <w:vAlign w:val="bottom"/>
          </w:tcPr>
          <w:p w14:paraId="36F01503" w14:textId="3126EC7E" w:rsidR="004D1B04" w:rsidRPr="00205000" w:rsidRDefault="004D1B04" w:rsidP="007C1380">
            <w:pPr>
              <w:spacing w:after="0" w:line="240" w:lineRule="auto"/>
              <w:rPr>
                <w:rFonts w:ascii="Segoe Print" w:eastAsia="Times New Roman" w:hAnsi="Segoe Print" w:cs="Arial"/>
                <w:color w:val="000000"/>
                <w:sz w:val="16"/>
                <w:szCs w:val="16"/>
              </w:rPr>
            </w:pPr>
            <w:r w:rsidRPr="00205000">
              <w:rPr>
                <w:rFonts w:ascii="Segoe Print" w:eastAsia="Times New Roman" w:hAnsi="Segoe Print" w:cs="Arial"/>
                <w:color w:val="000000"/>
                <w:sz w:val="16"/>
                <w:szCs w:val="16"/>
              </w:rPr>
              <w:t>Common name</w:t>
            </w:r>
          </w:p>
        </w:tc>
        <w:tc>
          <w:tcPr>
            <w:tcW w:w="545" w:type="dxa"/>
            <w:gridSpan w:val="2"/>
            <w:vMerge w:val="restart"/>
            <w:tcBorders>
              <w:top w:val="single" w:sz="4" w:space="0" w:color="auto"/>
              <w:left w:val="single" w:sz="4" w:space="0" w:color="auto"/>
              <w:bottom w:val="single" w:sz="4" w:space="0" w:color="auto"/>
              <w:right w:val="single" w:sz="4" w:space="0" w:color="auto"/>
            </w:tcBorders>
            <w:textDirection w:val="btLr"/>
          </w:tcPr>
          <w:p w14:paraId="3362F712" w14:textId="28A643AE"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Height (ft.)</w:t>
            </w:r>
          </w:p>
        </w:tc>
        <w:tc>
          <w:tcPr>
            <w:tcW w:w="914" w:type="dxa"/>
            <w:gridSpan w:val="4"/>
            <w:tcBorders>
              <w:top w:val="single" w:sz="4" w:space="0" w:color="auto"/>
              <w:left w:val="single" w:sz="4" w:space="0" w:color="auto"/>
              <w:bottom w:val="single" w:sz="8" w:space="0" w:color="000000" w:themeColor="text1"/>
              <w:right w:val="single" w:sz="8" w:space="0" w:color="000000" w:themeColor="text1"/>
            </w:tcBorders>
            <w:vAlign w:val="bottom"/>
          </w:tcPr>
          <w:p w14:paraId="76860A0F" w14:textId="30038AE2" w:rsidR="004D1B04" w:rsidRPr="00205000" w:rsidRDefault="004D1B04" w:rsidP="007C1380">
            <w:pPr>
              <w:spacing w:after="0" w:line="240" w:lineRule="auto"/>
              <w:jc w:val="center"/>
              <w:rPr>
                <w:rFonts w:ascii="Segoe Print" w:eastAsia="Times New Roman" w:hAnsi="Segoe Print" w:cs="Arial"/>
                <w:b/>
                <w:bCs/>
                <w:color w:val="000000"/>
                <w:sz w:val="16"/>
                <w:szCs w:val="16"/>
              </w:rPr>
            </w:pPr>
            <w:r w:rsidRPr="00205000">
              <w:rPr>
                <w:rFonts w:ascii="Segoe Print" w:eastAsia="Times New Roman" w:hAnsi="Segoe Print" w:cs="Arial"/>
                <w:b/>
                <w:bCs/>
                <w:color w:val="000000"/>
                <w:sz w:val="16"/>
                <w:szCs w:val="16"/>
              </w:rPr>
              <w:t>SUN</w:t>
            </w:r>
          </w:p>
        </w:tc>
        <w:tc>
          <w:tcPr>
            <w:tcW w:w="980" w:type="dxa"/>
            <w:gridSpan w:val="6"/>
            <w:tcBorders>
              <w:top w:val="single" w:sz="4" w:space="0" w:color="auto"/>
              <w:left w:val="single" w:sz="8" w:space="0" w:color="CCCCCC"/>
              <w:bottom w:val="single" w:sz="8" w:space="0" w:color="000000" w:themeColor="text1"/>
              <w:right w:val="single" w:sz="8" w:space="0" w:color="000000" w:themeColor="text1"/>
            </w:tcBorders>
            <w:vAlign w:val="bottom"/>
          </w:tcPr>
          <w:p w14:paraId="6FECD14B" w14:textId="21996B73" w:rsidR="004D1B04" w:rsidRPr="00205000" w:rsidRDefault="004D1B04" w:rsidP="007C1380">
            <w:pPr>
              <w:spacing w:after="0" w:line="240" w:lineRule="auto"/>
              <w:jc w:val="center"/>
              <w:rPr>
                <w:rFonts w:ascii="Segoe Print" w:eastAsia="Times New Roman" w:hAnsi="Segoe Print" w:cs="Arial"/>
                <w:b/>
                <w:bCs/>
                <w:color w:val="000000"/>
                <w:sz w:val="16"/>
                <w:szCs w:val="16"/>
              </w:rPr>
            </w:pPr>
            <w:r w:rsidRPr="00205000">
              <w:rPr>
                <w:rFonts w:ascii="Segoe Print" w:eastAsia="Times New Roman" w:hAnsi="Segoe Print" w:cs="Arial"/>
                <w:b/>
                <w:bCs/>
                <w:color w:val="000000"/>
                <w:sz w:val="16"/>
                <w:szCs w:val="16"/>
              </w:rPr>
              <w:t>WATER</w:t>
            </w:r>
          </w:p>
        </w:tc>
        <w:tc>
          <w:tcPr>
            <w:tcW w:w="1336" w:type="dxa"/>
            <w:gridSpan w:val="8"/>
            <w:tcBorders>
              <w:top w:val="single" w:sz="4" w:space="0" w:color="auto"/>
              <w:left w:val="single" w:sz="8" w:space="0" w:color="CCCCCC"/>
              <w:bottom w:val="single" w:sz="8" w:space="0" w:color="000000" w:themeColor="text1"/>
              <w:right w:val="single" w:sz="8" w:space="0" w:color="000000" w:themeColor="text1"/>
            </w:tcBorders>
            <w:vAlign w:val="bottom"/>
          </w:tcPr>
          <w:p w14:paraId="6AAC2FF2" w14:textId="036E765D" w:rsidR="004D1B04" w:rsidRPr="00205000" w:rsidRDefault="004D1B04" w:rsidP="007C1380">
            <w:pPr>
              <w:spacing w:after="0" w:line="240" w:lineRule="auto"/>
              <w:jc w:val="center"/>
              <w:rPr>
                <w:rFonts w:ascii="Segoe Print" w:eastAsia="Times New Roman" w:hAnsi="Segoe Print" w:cs="Arial"/>
                <w:b/>
                <w:bCs/>
                <w:color w:val="000000"/>
                <w:sz w:val="16"/>
                <w:szCs w:val="16"/>
              </w:rPr>
            </w:pPr>
            <w:r w:rsidRPr="00205000">
              <w:rPr>
                <w:rFonts w:ascii="Segoe Print" w:eastAsia="Times New Roman" w:hAnsi="Segoe Print" w:cs="Arial"/>
                <w:b/>
                <w:bCs/>
                <w:color w:val="000000"/>
                <w:sz w:val="16"/>
                <w:szCs w:val="16"/>
              </w:rPr>
              <w:t>SOIL</w:t>
            </w:r>
          </w:p>
        </w:tc>
        <w:tc>
          <w:tcPr>
            <w:tcW w:w="1391" w:type="dxa"/>
            <w:gridSpan w:val="4"/>
            <w:tcBorders>
              <w:top w:val="single" w:sz="4" w:space="0" w:color="auto"/>
              <w:left w:val="single" w:sz="8" w:space="0" w:color="CCCCCC"/>
              <w:bottom w:val="single" w:sz="8" w:space="0" w:color="000000" w:themeColor="text1"/>
              <w:right w:val="single" w:sz="4" w:space="0" w:color="000000" w:themeColor="text1"/>
            </w:tcBorders>
            <w:vAlign w:val="bottom"/>
          </w:tcPr>
          <w:p w14:paraId="3BA57A93" w14:textId="1EC0EE38" w:rsidR="004D1B04" w:rsidRPr="00205000" w:rsidRDefault="004D1B04" w:rsidP="007C1380">
            <w:pPr>
              <w:spacing w:after="0" w:line="240" w:lineRule="auto"/>
              <w:jc w:val="center"/>
              <w:rPr>
                <w:rFonts w:ascii="Segoe Print" w:eastAsia="Times New Roman" w:hAnsi="Segoe Print" w:cs="Arial"/>
                <w:b/>
                <w:bCs/>
                <w:color w:val="000000"/>
                <w:sz w:val="16"/>
                <w:szCs w:val="16"/>
              </w:rPr>
            </w:pPr>
            <w:r w:rsidRPr="00205000">
              <w:rPr>
                <w:rFonts w:ascii="Segoe Print" w:eastAsia="Times New Roman" w:hAnsi="Segoe Print" w:cs="Arial"/>
                <w:b/>
                <w:bCs/>
                <w:color w:val="000000"/>
                <w:sz w:val="16"/>
                <w:szCs w:val="16"/>
              </w:rPr>
              <w:t>BLOOM</w:t>
            </w:r>
          </w:p>
        </w:tc>
        <w:tc>
          <w:tcPr>
            <w:tcW w:w="13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0C52A2" w14:textId="7D8DB1F0" w:rsidR="004D1B04" w:rsidRPr="00205000" w:rsidRDefault="004D1B04" w:rsidP="007C1380">
            <w:pPr>
              <w:spacing w:after="0" w:line="240" w:lineRule="auto"/>
              <w:jc w:val="center"/>
              <w:rPr>
                <w:rFonts w:ascii="Segoe Print" w:eastAsia="Times New Roman" w:hAnsi="Segoe Print" w:cs="Arial"/>
                <w:b/>
                <w:bCs/>
                <w:color w:val="000000"/>
                <w:sz w:val="14"/>
                <w:szCs w:val="14"/>
              </w:rPr>
            </w:pPr>
            <w:r w:rsidRPr="00205000">
              <w:rPr>
                <w:rFonts w:ascii="Segoe Print" w:eastAsia="Times New Roman" w:hAnsi="Segoe Print" w:cs="Arial"/>
                <w:b/>
                <w:bCs/>
                <w:color w:val="000000"/>
                <w:sz w:val="14"/>
                <w:szCs w:val="14"/>
              </w:rPr>
              <w:t>Attract</w:t>
            </w:r>
          </w:p>
        </w:tc>
        <w:tc>
          <w:tcPr>
            <w:tcW w:w="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D739C9" w14:textId="40292DFA" w:rsidR="004D1B04" w:rsidRPr="00205000" w:rsidRDefault="004D1B04" w:rsidP="007C1380">
            <w:pPr>
              <w:spacing w:after="0" w:line="240" w:lineRule="auto"/>
              <w:jc w:val="center"/>
              <w:rPr>
                <w:rFonts w:ascii="Segoe Print" w:eastAsia="Times New Roman" w:hAnsi="Segoe Print" w:cs="Arial"/>
                <w:b/>
                <w:bCs/>
                <w:color w:val="000000"/>
                <w:sz w:val="14"/>
                <w:szCs w:val="14"/>
              </w:rPr>
            </w:pPr>
            <w:r w:rsidRPr="00205000">
              <w:rPr>
                <w:rFonts w:ascii="Segoe Print" w:eastAsia="Times New Roman" w:hAnsi="Segoe Print" w:cs="Arial"/>
                <w:b/>
                <w:bCs/>
                <w:color w:val="000000"/>
                <w:sz w:val="14"/>
                <w:szCs w:val="14"/>
              </w:rPr>
              <w:t>Resist</w:t>
            </w:r>
          </w:p>
        </w:tc>
        <w:tc>
          <w:tcPr>
            <w:tcW w:w="4074" w:type="dxa"/>
            <w:gridSpan w:val="2"/>
            <w:tcBorders>
              <w:top w:val="single" w:sz="4" w:space="0" w:color="000000" w:themeColor="text1"/>
              <w:left w:val="single" w:sz="4" w:space="0" w:color="000000" w:themeColor="text1"/>
              <w:right w:val="single" w:sz="8" w:space="0" w:color="000000" w:themeColor="text1"/>
            </w:tcBorders>
            <w:vAlign w:val="bottom"/>
          </w:tcPr>
          <w:p w14:paraId="76D0BDBE" w14:textId="44096975"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Notes</w:t>
            </w:r>
          </w:p>
        </w:tc>
      </w:tr>
      <w:tr w:rsidR="004D1B04" w:rsidRPr="00205000" w14:paraId="5CB5F367" w14:textId="77777777" w:rsidTr="00F15697">
        <w:trPr>
          <w:gridAfter w:val="2"/>
          <w:wAfter w:w="25" w:type="dxa"/>
          <w:cantSplit/>
          <w:trHeight w:val="1086"/>
          <w:tblHeader/>
        </w:trPr>
        <w:tc>
          <w:tcPr>
            <w:tcW w:w="380" w:type="dxa"/>
            <w:gridSpan w:val="2"/>
            <w:vMerge/>
            <w:vAlign w:val="bottom"/>
          </w:tcPr>
          <w:p w14:paraId="5202F965" w14:textId="611066A1" w:rsidR="004D1B04" w:rsidRPr="00205000" w:rsidRDefault="004D1B04" w:rsidP="007C1380">
            <w:pPr>
              <w:spacing w:after="0" w:line="240" w:lineRule="auto"/>
              <w:jc w:val="center"/>
              <w:rPr>
                <w:rFonts w:ascii="Segoe Print" w:eastAsia="Times New Roman" w:hAnsi="Segoe Print" w:cs="Arial"/>
                <w:color w:val="000000"/>
                <w:sz w:val="12"/>
                <w:szCs w:val="12"/>
              </w:rPr>
            </w:pPr>
          </w:p>
        </w:tc>
        <w:tc>
          <w:tcPr>
            <w:tcW w:w="1366" w:type="dxa"/>
            <w:gridSpan w:val="2"/>
            <w:vMerge/>
            <w:vAlign w:val="bottom"/>
            <w:hideMark/>
          </w:tcPr>
          <w:p w14:paraId="572669D0" w14:textId="41FA80D4" w:rsidR="004D1B04" w:rsidRPr="00205000" w:rsidRDefault="004D1B04" w:rsidP="007C1380">
            <w:pPr>
              <w:spacing w:after="0" w:line="240" w:lineRule="auto"/>
              <w:rPr>
                <w:rFonts w:ascii="Segoe Print" w:eastAsia="Times New Roman" w:hAnsi="Segoe Print" w:cs="Arial"/>
                <w:color w:val="000000"/>
                <w:sz w:val="16"/>
                <w:szCs w:val="16"/>
              </w:rPr>
            </w:pPr>
          </w:p>
        </w:tc>
        <w:tc>
          <w:tcPr>
            <w:tcW w:w="1620" w:type="dxa"/>
            <w:gridSpan w:val="2"/>
            <w:vMerge/>
            <w:vAlign w:val="bottom"/>
            <w:hideMark/>
          </w:tcPr>
          <w:p w14:paraId="77B62D65" w14:textId="70A97CD5" w:rsidR="004D1B04" w:rsidRPr="00205000" w:rsidRDefault="004D1B04" w:rsidP="007C1380">
            <w:pPr>
              <w:spacing w:after="0" w:line="240" w:lineRule="auto"/>
              <w:rPr>
                <w:rFonts w:ascii="Segoe Print" w:eastAsia="Times New Roman" w:hAnsi="Segoe Print" w:cs="Arial"/>
                <w:color w:val="000000"/>
                <w:sz w:val="16"/>
                <w:szCs w:val="16"/>
              </w:rPr>
            </w:pPr>
          </w:p>
        </w:tc>
        <w:tc>
          <w:tcPr>
            <w:tcW w:w="545" w:type="dxa"/>
            <w:gridSpan w:val="2"/>
            <w:vMerge/>
            <w:textDirection w:val="btLr"/>
            <w:hideMark/>
          </w:tcPr>
          <w:p w14:paraId="22F87DEB" w14:textId="260E3F2A" w:rsidR="004D1B04" w:rsidRPr="00205000" w:rsidRDefault="004D1B04" w:rsidP="007C1380">
            <w:pPr>
              <w:spacing w:after="0" w:line="240" w:lineRule="auto"/>
              <w:rPr>
                <w:rFonts w:ascii="Segoe Print" w:eastAsia="Times New Roman" w:hAnsi="Segoe Print" w:cs="Arial"/>
                <w:color w:val="000000"/>
                <w:sz w:val="14"/>
                <w:szCs w:val="14"/>
              </w:rPr>
            </w:pPr>
          </w:p>
        </w:tc>
        <w:tc>
          <w:tcPr>
            <w:tcW w:w="271" w:type="dxa"/>
            <w:tcBorders>
              <w:top w:val="single" w:sz="8" w:space="0" w:color="CCCCCC"/>
              <w:left w:val="single" w:sz="4" w:space="0" w:color="auto"/>
              <w:bottom w:val="single" w:sz="8" w:space="0" w:color="000000" w:themeColor="text1"/>
              <w:right w:val="single" w:sz="8" w:space="0" w:color="000000" w:themeColor="text1"/>
            </w:tcBorders>
            <w:textDirection w:val="btLr"/>
            <w:hideMark/>
          </w:tcPr>
          <w:p w14:paraId="32036E86" w14:textId="77777777"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Full</w:t>
            </w:r>
          </w:p>
        </w:tc>
        <w:tc>
          <w:tcPr>
            <w:tcW w:w="317" w:type="dxa"/>
            <w:tcBorders>
              <w:top w:val="single" w:sz="8" w:space="0" w:color="CCCCCC"/>
              <w:left w:val="single" w:sz="8" w:space="0" w:color="CCCCCC"/>
              <w:bottom w:val="single" w:sz="8" w:space="0" w:color="000000" w:themeColor="text1"/>
              <w:right w:val="single" w:sz="8" w:space="0" w:color="000000" w:themeColor="text1"/>
            </w:tcBorders>
            <w:textDirection w:val="btLr"/>
            <w:hideMark/>
          </w:tcPr>
          <w:p w14:paraId="48B3CF77" w14:textId="77777777"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Part</w:t>
            </w:r>
          </w:p>
        </w:tc>
        <w:tc>
          <w:tcPr>
            <w:tcW w:w="326" w:type="dxa"/>
            <w:gridSpan w:val="2"/>
            <w:tcBorders>
              <w:top w:val="single" w:sz="8" w:space="0" w:color="CCCCCC"/>
              <w:left w:val="single" w:sz="8" w:space="0" w:color="CCCCCC"/>
              <w:bottom w:val="single" w:sz="8" w:space="0" w:color="000000" w:themeColor="text1"/>
              <w:right w:val="single" w:sz="8" w:space="0" w:color="000000" w:themeColor="text1"/>
            </w:tcBorders>
            <w:textDirection w:val="btLr"/>
            <w:hideMark/>
          </w:tcPr>
          <w:p w14:paraId="352AD854" w14:textId="77777777"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Shade</w:t>
            </w:r>
          </w:p>
        </w:tc>
        <w:tc>
          <w:tcPr>
            <w:tcW w:w="326" w:type="dxa"/>
            <w:gridSpan w:val="2"/>
            <w:tcBorders>
              <w:top w:val="single" w:sz="8" w:space="0" w:color="CCCCCC"/>
              <w:left w:val="single" w:sz="8" w:space="0" w:color="CCCCCC"/>
              <w:bottom w:val="single" w:sz="8" w:space="0" w:color="000000" w:themeColor="text1"/>
              <w:right w:val="single" w:sz="8" w:space="0" w:color="000000" w:themeColor="text1"/>
            </w:tcBorders>
            <w:textDirection w:val="btLr"/>
            <w:hideMark/>
          </w:tcPr>
          <w:p w14:paraId="47B9EF06" w14:textId="77777777"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Dry</w:t>
            </w:r>
          </w:p>
        </w:tc>
        <w:tc>
          <w:tcPr>
            <w:tcW w:w="328" w:type="dxa"/>
            <w:gridSpan w:val="2"/>
            <w:tcBorders>
              <w:top w:val="single" w:sz="8" w:space="0" w:color="CCCCCC"/>
              <w:left w:val="single" w:sz="8" w:space="0" w:color="CCCCCC"/>
              <w:bottom w:val="single" w:sz="8" w:space="0" w:color="000000" w:themeColor="text1"/>
              <w:right w:val="single" w:sz="8" w:space="0" w:color="000000" w:themeColor="text1"/>
            </w:tcBorders>
            <w:textDirection w:val="btLr"/>
            <w:hideMark/>
          </w:tcPr>
          <w:p w14:paraId="43139138" w14:textId="77777777"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Avg</w:t>
            </w:r>
          </w:p>
        </w:tc>
        <w:tc>
          <w:tcPr>
            <w:tcW w:w="326" w:type="dxa"/>
            <w:gridSpan w:val="2"/>
            <w:tcBorders>
              <w:top w:val="single" w:sz="8" w:space="0" w:color="CCCCCC"/>
              <w:left w:val="single" w:sz="8" w:space="0" w:color="CCCCCC"/>
              <w:bottom w:val="single" w:sz="8" w:space="0" w:color="000000" w:themeColor="text1"/>
              <w:right w:val="single" w:sz="8" w:space="0" w:color="000000" w:themeColor="text1"/>
            </w:tcBorders>
            <w:textDirection w:val="btLr"/>
            <w:hideMark/>
          </w:tcPr>
          <w:p w14:paraId="60B6FB97" w14:textId="77777777"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Wet</w:t>
            </w:r>
          </w:p>
        </w:tc>
        <w:tc>
          <w:tcPr>
            <w:tcW w:w="334" w:type="dxa"/>
            <w:gridSpan w:val="2"/>
            <w:tcBorders>
              <w:top w:val="single" w:sz="8" w:space="0" w:color="CCCCCC"/>
              <w:left w:val="single" w:sz="8" w:space="0" w:color="CCCCCC"/>
              <w:bottom w:val="single" w:sz="8" w:space="0" w:color="000000" w:themeColor="text1"/>
              <w:right w:val="single" w:sz="8" w:space="0" w:color="000000" w:themeColor="text1"/>
            </w:tcBorders>
            <w:textDirection w:val="btLr"/>
            <w:hideMark/>
          </w:tcPr>
          <w:p w14:paraId="66DEBF6C" w14:textId="77777777"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Sand</w:t>
            </w:r>
          </w:p>
        </w:tc>
        <w:tc>
          <w:tcPr>
            <w:tcW w:w="334" w:type="dxa"/>
            <w:gridSpan w:val="2"/>
            <w:tcBorders>
              <w:top w:val="single" w:sz="8" w:space="0" w:color="CCCCCC"/>
              <w:left w:val="single" w:sz="8" w:space="0" w:color="CCCCCC"/>
              <w:bottom w:val="single" w:sz="8" w:space="0" w:color="000000" w:themeColor="text1"/>
              <w:right w:val="single" w:sz="8" w:space="0" w:color="000000" w:themeColor="text1"/>
            </w:tcBorders>
            <w:textDirection w:val="btLr"/>
            <w:hideMark/>
          </w:tcPr>
          <w:p w14:paraId="0A627DD6" w14:textId="77777777"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Loam</w:t>
            </w:r>
          </w:p>
        </w:tc>
        <w:tc>
          <w:tcPr>
            <w:tcW w:w="334" w:type="dxa"/>
            <w:gridSpan w:val="2"/>
            <w:tcBorders>
              <w:top w:val="single" w:sz="8" w:space="0" w:color="CCCCCC"/>
              <w:left w:val="single" w:sz="8" w:space="0" w:color="CCCCCC"/>
              <w:bottom w:val="single" w:sz="8" w:space="0" w:color="000000" w:themeColor="text1"/>
              <w:right w:val="single" w:sz="8" w:space="0" w:color="000000" w:themeColor="text1"/>
            </w:tcBorders>
            <w:textDirection w:val="btLr"/>
            <w:hideMark/>
          </w:tcPr>
          <w:p w14:paraId="7F8227EC" w14:textId="77777777"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Clay</w:t>
            </w:r>
          </w:p>
        </w:tc>
        <w:tc>
          <w:tcPr>
            <w:tcW w:w="334" w:type="dxa"/>
            <w:gridSpan w:val="2"/>
            <w:tcBorders>
              <w:top w:val="single" w:sz="8" w:space="0" w:color="CCCCCC"/>
              <w:left w:val="single" w:sz="8" w:space="0" w:color="CCCCCC"/>
              <w:bottom w:val="single" w:sz="8" w:space="0" w:color="000000" w:themeColor="text1"/>
              <w:right w:val="single" w:sz="8" w:space="0" w:color="000000" w:themeColor="text1"/>
            </w:tcBorders>
            <w:textDirection w:val="btLr"/>
            <w:hideMark/>
          </w:tcPr>
          <w:p w14:paraId="3F4276E1" w14:textId="77777777"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Muck</w:t>
            </w:r>
          </w:p>
        </w:tc>
        <w:tc>
          <w:tcPr>
            <w:tcW w:w="620" w:type="dxa"/>
            <w:gridSpan w:val="2"/>
            <w:tcBorders>
              <w:top w:val="single" w:sz="8" w:space="0" w:color="CCCCCC"/>
              <w:left w:val="single" w:sz="8" w:space="0" w:color="CCCCCC"/>
              <w:bottom w:val="single" w:sz="8" w:space="0" w:color="000000" w:themeColor="text1"/>
              <w:right w:val="single" w:sz="8" w:space="0" w:color="000000" w:themeColor="text1"/>
            </w:tcBorders>
            <w:vAlign w:val="bottom"/>
            <w:hideMark/>
          </w:tcPr>
          <w:p w14:paraId="73D7702D" w14:textId="77777777" w:rsidR="004D1B04" w:rsidRPr="00205000" w:rsidRDefault="004D1B04" w:rsidP="007C1380">
            <w:pPr>
              <w:spacing w:after="0" w:line="240" w:lineRule="auto"/>
              <w:jc w:val="center"/>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Time</w:t>
            </w:r>
          </w:p>
        </w:tc>
        <w:tc>
          <w:tcPr>
            <w:tcW w:w="771" w:type="dxa"/>
            <w:gridSpan w:val="2"/>
            <w:tcBorders>
              <w:top w:val="single" w:sz="8" w:space="0" w:color="CCCCCC"/>
              <w:left w:val="single" w:sz="8" w:space="0" w:color="CCCCCC"/>
              <w:bottom w:val="single" w:sz="8" w:space="0" w:color="000000" w:themeColor="text1"/>
              <w:right w:val="single" w:sz="4" w:space="0" w:color="000000" w:themeColor="text1"/>
            </w:tcBorders>
            <w:vAlign w:val="bottom"/>
            <w:hideMark/>
          </w:tcPr>
          <w:p w14:paraId="2AF75168" w14:textId="77777777" w:rsidR="004D1B04" w:rsidRPr="00205000" w:rsidRDefault="004D1B04" w:rsidP="007C1380">
            <w:pPr>
              <w:spacing w:after="0" w:line="240" w:lineRule="auto"/>
              <w:jc w:val="center"/>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Color</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6CFABB5A" w14:textId="77777777"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Butterfly</w:t>
            </w:r>
          </w:p>
        </w:tc>
        <w:tc>
          <w:tcPr>
            <w:tcW w:w="3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69F24ADA" w14:textId="77777777"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Bee</w:t>
            </w:r>
          </w:p>
        </w:tc>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0F2E816A" w14:textId="77777777"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Songbird</w:t>
            </w:r>
          </w:p>
        </w:tc>
        <w:tc>
          <w:tcPr>
            <w:tcW w:w="3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0627686C" w14:textId="77777777"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Hummingbird</w:t>
            </w:r>
          </w:p>
        </w:tc>
        <w:tc>
          <w:tcPr>
            <w:tcW w:w="3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30DDB174" w14:textId="77777777"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Deer</w:t>
            </w:r>
          </w:p>
        </w:tc>
        <w:tc>
          <w:tcPr>
            <w:tcW w:w="3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43ED8E26" w14:textId="77777777" w:rsidR="004D1B04" w:rsidRPr="00205000" w:rsidRDefault="004D1B04" w:rsidP="007C1380">
            <w:pPr>
              <w:spacing w:after="0" w:line="240" w:lineRule="auto"/>
              <w:rPr>
                <w:rFonts w:ascii="Segoe Print" w:eastAsia="Times New Roman" w:hAnsi="Segoe Print" w:cs="Arial"/>
                <w:color w:val="000000"/>
                <w:sz w:val="14"/>
                <w:szCs w:val="14"/>
              </w:rPr>
            </w:pPr>
            <w:r w:rsidRPr="00205000">
              <w:rPr>
                <w:rFonts w:ascii="Segoe Print" w:eastAsia="Times New Roman" w:hAnsi="Segoe Print" w:cs="Arial"/>
                <w:color w:val="000000"/>
                <w:sz w:val="14"/>
                <w:szCs w:val="14"/>
              </w:rPr>
              <w:t>Rabbit</w:t>
            </w:r>
          </w:p>
        </w:tc>
        <w:tc>
          <w:tcPr>
            <w:tcW w:w="4230" w:type="dxa"/>
            <w:gridSpan w:val="3"/>
            <w:tcBorders>
              <w:left w:val="single" w:sz="4" w:space="0" w:color="000000" w:themeColor="text1"/>
              <w:bottom w:val="single" w:sz="8" w:space="0" w:color="000000" w:themeColor="text1"/>
              <w:right w:val="single" w:sz="8" w:space="0" w:color="000000" w:themeColor="text1"/>
            </w:tcBorders>
            <w:vAlign w:val="bottom"/>
            <w:hideMark/>
          </w:tcPr>
          <w:p w14:paraId="0B732DEF" w14:textId="1379D5BD" w:rsidR="004D1B04" w:rsidRPr="00205000" w:rsidRDefault="004D1B04" w:rsidP="007C1380">
            <w:pPr>
              <w:spacing w:after="0" w:line="240" w:lineRule="auto"/>
              <w:rPr>
                <w:rFonts w:ascii="Segoe Print" w:eastAsia="Times New Roman" w:hAnsi="Segoe Print" w:cs="Arial"/>
                <w:color w:val="000000"/>
                <w:sz w:val="14"/>
                <w:szCs w:val="14"/>
              </w:rPr>
            </w:pPr>
          </w:p>
        </w:tc>
      </w:tr>
      <w:tr w:rsidR="004D1B04" w:rsidRPr="00205000" w14:paraId="1F289F4E" w14:textId="77777777" w:rsidTr="00F15697">
        <w:tblPrEx>
          <w:tblCellMar>
            <w:left w:w="0" w:type="dxa"/>
            <w:right w:w="0" w:type="dxa"/>
          </w:tblCellMar>
        </w:tblPrEx>
        <w:trPr>
          <w:gridBefore w:val="1"/>
          <w:gridAfter w:val="1"/>
          <w:wBefore w:w="15" w:type="dxa"/>
          <w:wAfter w:w="7" w:type="dxa"/>
          <w:cantSplit/>
          <w:trHeight w:val="531"/>
        </w:trPr>
        <w:tc>
          <w:tcPr>
            <w:tcW w:w="372" w:type="dxa"/>
            <w:gridSpan w:val="2"/>
            <w:tcBorders>
              <w:top w:val="single" w:sz="6" w:space="0" w:color="000000" w:themeColor="text1"/>
              <w:left w:val="single" w:sz="6" w:space="0" w:color="CCCCCC"/>
              <w:bottom w:val="single" w:sz="6" w:space="0" w:color="CCCCCC"/>
              <w:right w:val="single" w:sz="6" w:space="0" w:color="CCCCCC"/>
            </w:tcBorders>
            <w:textDirection w:val="btLr"/>
            <w:vAlign w:val="bottom"/>
          </w:tcPr>
          <w:p w14:paraId="4C02CA24" w14:textId="321F8A89" w:rsidR="004D1B04" w:rsidRPr="00C312B8" w:rsidRDefault="004D1B04" w:rsidP="007C1380">
            <w:pPr>
              <w:spacing w:after="0" w:line="240" w:lineRule="auto"/>
              <w:ind w:left="113" w:right="113"/>
              <w:contextualSpacing/>
              <w:jc w:val="center"/>
              <w:rPr>
                <w:rFonts w:ascii="Arial Narrow" w:eastAsia="Times New Roman" w:hAnsi="Arial Narrow" w:cs="Arial"/>
                <w:sz w:val="16"/>
                <w:szCs w:val="16"/>
                <w:highlight w:val="yellow"/>
              </w:rPr>
            </w:pPr>
            <w:r w:rsidRPr="00A97D49">
              <w:rPr>
                <w:rFonts w:ascii="Arial Narrow" w:eastAsia="Times New Roman" w:hAnsi="Arial Narrow" w:cs="Arial"/>
                <w:sz w:val="16"/>
                <w:szCs w:val="16"/>
              </w:rPr>
              <w:t>1A1</w:t>
            </w:r>
          </w:p>
        </w:tc>
        <w:tc>
          <w:tcPr>
            <w:tcW w:w="1537"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2211B72C" w14:textId="491F86F3"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 xml:space="preserve">Achillea millefolium </w:t>
            </w:r>
          </w:p>
        </w:tc>
        <w:tc>
          <w:tcPr>
            <w:tcW w:w="1468"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1CACE2A3" w14:textId="11F17AE2"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Yarrow</w:t>
            </w:r>
          </w:p>
        </w:tc>
        <w:tc>
          <w:tcPr>
            <w:tcW w:w="519" w:type="dxa"/>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2F7F3DEA" w14:textId="28AEE7AB"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2-3 ft</w:t>
            </w:r>
          </w:p>
        </w:tc>
        <w:tc>
          <w:tcPr>
            <w:tcW w:w="271" w:type="dxa"/>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3F770469" w14:textId="58FA4B69"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53F11825" w14:textId="152BCF24"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633821C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7B749D11" w14:textId="4CB6634E"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4"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43BA83D8" w14:textId="0C0C8F44"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6560DA3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4FA1887D" w14:textId="58E0D4B4"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02FE08F1" w14:textId="444CF5A7"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66A9BDB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18E12B1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113E247D" w14:textId="54CDBD80"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June-Sept</w:t>
            </w:r>
          </w:p>
        </w:tc>
        <w:tc>
          <w:tcPr>
            <w:tcW w:w="772"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180A85D0" w14:textId="787955D6"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White</w:t>
            </w:r>
          </w:p>
        </w:tc>
        <w:tc>
          <w:tcPr>
            <w:tcW w:w="346"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66BC2B17" w14:textId="61DEF1F8"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5BCE09D7" w14:textId="40F5A16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0A5C59F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13F34E6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78140681" w14:textId="2A3E560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334A867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33" w:type="dxa"/>
            <w:gridSpan w:val="3"/>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tcPr>
          <w:p w14:paraId="4D144F07" w14:textId="4AC6A381" w:rsidR="004D1B04" w:rsidRPr="00205000" w:rsidRDefault="004D1B04" w:rsidP="007C1380">
            <w:pPr>
              <w:spacing w:after="0" w:line="240" w:lineRule="auto"/>
              <w:contextualSpacing/>
              <w:rPr>
                <w:rFonts w:ascii="Arial Narrow" w:eastAsia="Times New Roman" w:hAnsi="Arial Narrow" w:cs="Arial"/>
                <w:sz w:val="16"/>
                <w:szCs w:val="16"/>
              </w:rPr>
            </w:pPr>
            <w:r w:rsidRPr="005D2AA9">
              <w:rPr>
                <w:rFonts w:ascii="Arial Narrow" w:eastAsia="Times New Roman" w:hAnsi="Arial Narrow" w:cs="Arial"/>
                <w:sz w:val="16"/>
                <w:szCs w:val="16"/>
              </w:rPr>
              <w:t xml:space="preserve">Yarrow Milfoil can spread both by seed and by its rhizomes. Yarrow </w:t>
            </w:r>
            <w:proofErr w:type="spellStart"/>
            <w:r w:rsidRPr="005D2AA9">
              <w:rPr>
                <w:rFonts w:ascii="Arial Narrow" w:eastAsia="Times New Roman" w:hAnsi="Arial Narrow" w:cs="Arial"/>
                <w:sz w:val="16"/>
                <w:szCs w:val="16"/>
              </w:rPr>
              <w:t>Millfoil</w:t>
            </w:r>
            <w:proofErr w:type="spellEnd"/>
            <w:r w:rsidRPr="005D2AA9">
              <w:rPr>
                <w:rFonts w:ascii="Arial Narrow" w:eastAsia="Times New Roman" w:hAnsi="Arial Narrow" w:cs="Arial"/>
                <w:sz w:val="16"/>
                <w:szCs w:val="16"/>
              </w:rPr>
              <w:t xml:space="preserve"> has been used traditionally to treat wounds, dye wool, and for food. This plant grows well in disturbed areas such as roadsides, </w:t>
            </w:r>
            <w:r>
              <w:rPr>
                <w:rFonts w:ascii="Arial Narrow" w:eastAsia="Times New Roman" w:hAnsi="Arial Narrow" w:cs="Arial"/>
                <w:sz w:val="16"/>
                <w:szCs w:val="16"/>
              </w:rPr>
              <w:t xml:space="preserve">and </w:t>
            </w:r>
            <w:r w:rsidRPr="005D2AA9">
              <w:rPr>
                <w:rFonts w:ascii="Arial Narrow" w:eastAsia="Times New Roman" w:hAnsi="Arial Narrow" w:cs="Arial"/>
                <w:sz w:val="16"/>
                <w:szCs w:val="16"/>
              </w:rPr>
              <w:t xml:space="preserve">lawns, but can also be found in wetter places such as meadows or riverbanks. </w:t>
            </w:r>
          </w:p>
        </w:tc>
      </w:tr>
      <w:tr w:rsidR="004D1B04" w:rsidRPr="00205000" w14:paraId="515E8F2B" w14:textId="77777777" w:rsidTr="00F15697">
        <w:tblPrEx>
          <w:tblCellMar>
            <w:left w:w="0" w:type="dxa"/>
            <w:right w:w="0" w:type="dxa"/>
          </w:tblCellMar>
        </w:tblPrEx>
        <w:trPr>
          <w:gridBefore w:val="1"/>
          <w:gridAfter w:val="1"/>
          <w:wBefore w:w="15" w:type="dxa"/>
          <w:wAfter w:w="7" w:type="dxa"/>
          <w:cantSplit/>
          <w:trHeight w:val="531"/>
        </w:trPr>
        <w:tc>
          <w:tcPr>
            <w:tcW w:w="372" w:type="dxa"/>
            <w:gridSpan w:val="2"/>
            <w:tcBorders>
              <w:top w:val="single" w:sz="6" w:space="0" w:color="000000" w:themeColor="text1"/>
              <w:left w:val="single" w:sz="6" w:space="0" w:color="CCCCCC"/>
              <w:bottom w:val="single" w:sz="6" w:space="0" w:color="CCCCCC"/>
              <w:right w:val="single" w:sz="6" w:space="0" w:color="CCCCCC"/>
            </w:tcBorders>
            <w:textDirection w:val="btLr"/>
            <w:vAlign w:val="bottom"/>
          </w:tcPr>
          <w:p w14:paraId="0FE613DB" w14:textId="2E06B10A"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1A2</w:t>
            </w:r>
          </w:p>
        </w:tc>
        <w:tc>
          <w:tcPr>
            <w:tcW w:w="1537"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9480F1"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Acorus americanus</w:t>
            </w:r>
          </w:p>
        </w:tc>
        <w:tc>
          <w:tcPr>
            <w:tcW w:w="1468"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2362DC" w14:textId="5079BE2F"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Sweet Flag</w:t>
            </w:r>
          </w:p>
        </w:tc>
        <w:tc>
          <w:tcPr>
            <w:tcW w:w="519" w:type="dxa"/>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946C70"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2-4 ft</w:t>
            </w:r>
          </w:p>
        </w:tc>
        <w:tc>
          <w:tcPr>
            <w:tcW w:w="271" w:type="dxa"/>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10C85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E2D8F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AB803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63504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0C26A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33097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FDFFC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4B4DD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F5057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DEBAE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B6387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June - July</w:t>
            </w:r>
          </w:p>
        </w:tc>
        <w:tc>
          <w:tcPr>
            <w:tcW w:w="772"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A11EB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Green</w:t>
            </w:r>
          </w:p>
        </w:tc>
        <w:tc>
          <w:tcPr>
            <w:tcW w:w="346"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25665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D4199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E72EC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F9FEC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AFEF8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84388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33" w:type="dxa"/>
            <w:gridSpan w:val="3"/>
            <w:tcBorders>
              <w:top w:val="single" w:sz="6" w:space="0" w:color="000000" w:themeColor="text1"/>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7A496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Semi aquatic, aromatic plant. Flower blooms for about a month. Spreads vegetatively, often forms colonies. Leaves give off a sweet scent when broken.</w:t>
            </w:r>
          </w:p>
        </w:tc>
      </w:tr>
      <w:tr w:rsidR="004D1B04" w:rsidRPr="00205000" w14:paraId="40B0C779" w14:textId="77777777" w:rsidTr="00F15697">
        <w:tblPrEx>
          <w:tblCellMar>
            <w:left w:w="0" w:type="dxa"/>
            <w:right w:w="0" w:type="dxa"/>
          </w:tblCellMar>
        </w:tblPrEx>
        <w:trPr>
          <w:gridBefore w:val="1"/>
          <w:gridAfter w:val="1"/>
          <w:wBefore w:w="15" w:type="dxa"/>
          <w:wAfter w:w="7" w:type="dxa"/>
          <w:cantSplit/>
          <w:trHeight w:val="513"/>
        </w:trPr>
        <w:tc>
          <w:tcPr>
            <w:tcW w:w="372"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5C223193" w14:textId="6F27A2B9"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1A7</w:t>
            </w:r>
          </w:p>
        </w:tc>
        <w:tc>
          <w:tcPr>
            <w:tcW w:w="153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D4C52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Agastache </w:t>
            </w:r>
            <w:proofErr w:type="spellStart"/>
            <w:r w:rsidRPr="00205000">
              <w:rPr>
                <w:rFonts w:ascii="Arial Narrow" w:eastAsia="Times New Roman" w:hAnsi="Arial Narrow" w:cs="Arial"/>
                <w:sz w:val="16"/>
                <w:szCs w:val="16"/>
              </w:rPr>
              <w:t>nepetoides</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9CEA9F"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Giant Yellow Hyssop</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E1B41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3-6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C6F0D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12F03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96C5C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2E1B9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E44CF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69578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50A28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76E00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7CE4C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6077C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E0324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June - Oct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F5F34E" w14:textId="5205091F"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Green</w:t>
            </w:r>
            <w:r>
              <w:rPr>
                <w:rFonts w:ascii="Arial Narrow" w:eastAsia="Times New Roman" w:hAnsi="Arial Narrow" w:cs="Arial"/>
                <w:sz w:val="16"/>
                <w:szCs w:val="16"/>
              </w:rPr>
              <w:t>, Y</w:t>
            </w:r>
            <w:r w:rsidRPr="00205000">
              <w:rPr>
                <w:rFonts w:ascii="Arial Narrow" w:eastAsia="Times New Roman" w:hAnsi="Arial Narrow" w:cs="Arial"/>
                <w:sz w:val="16"/>
                <w:szCs w:val="16"/>
              </w:rPr>
              <w:t>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8400E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238AA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8A7E8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2621A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E58DC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7D1F7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33"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2E5647"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 robust member of the mint family. Native to moist open woods, thickets, woodland edges.</w:t>
            </w:r>
          </w:p>
        </w:tc>
      </w:tr>
      <w:tr w:rsidR="004D1B04" w:rsidRPr="00205000" w14:paraId="7DDEBC28" w14:textId="77777777" w:rsidTr="00F15697">
        <w:tblPrEx>
          <w:tblCellMar>
            <w:left w:w="0" w:type="dxa"/>
            <w:right w:w="0" w:type="dxa"/>
          </w:tblCellMar>
        </w:tblPrEx>
        <w:trPr>
          <w:gridBefore w:val="1"/>
          <w:gridAfter w:val="1"/>
          <w:wBefore w:w="15" w:type="dxa"/>
          <w:wAfter w:w="7" w:type="dxa"/>
          <w:cantSplit/>
          <w:trHeight w:val="567"/>
        </w:trPr>
        <w:tc>
          <w:tcPr>
            <w:tcW w:w="372"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58E13317" w14:textId="1D522D7F"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1A16</w:t>
            </w:r>
          </w:p>
        </w:tc>
        <w:tc>
          <w:tcPr>
            <w:tcW w:w="153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71D3CB" w14:textId="77DB5C49"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Allium </w:t>
            </w:r>
            <w:proofErr w:type="spellStart"/>
            <w:r w:rsidRPr="00205000">
              <w:rPr>
                <w:rFonts w:ascii="Arial Narrow" w:eastAsia="Times New Roman" w:hAnsi="Arial Narrow" w:cs="Arial"/>
                <w:sz w:val="16"/>
                <w:szCs w:val="16"/>
              </w:rPr>
              <w:t>cernuum</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D6F5C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Nodding Wild Onion</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A09842"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FDED4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84735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49B37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75999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912D4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82382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B1480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25D55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755FE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ED658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5CDDD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B81764"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Pink</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66225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3FE9E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FD004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00C14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042CB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354E5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33"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0B26DD" w14:textId="68FF5729"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Small flower clusters face downwards as if nodding. Onion-like scent. Blooms for a long time. Plant in groups. </w:t>
            </w:r>
          </w:p>
        </w:tc>
      </w:tr>
      <w:tr w:rsidR="004D1B04" w:rsidRPr="00205000" w14:paraId="6CCF0E63" w14:textId="77777777" w:rsidTr="00F15697">
        <w:tblPrEx>
          <w:tblCellMar>
            <w:left w:w="0" w:type="dxa"/>
            <w:right w:w="0" w:type="dxa"/>
          </w:tblCellMar>
        </w:tblPrEx>
        <w:trPr>
          <w:gridBefore w:val="1"/>
          <w:gridAfter w:val="1"/>
          <w:wBefore w:w="15" w:type="dxa"/>
          <w:wAfter w:w="7" w:type="dxa"/>
          <w:cantSplit/>
          <w:trHeight w:val="558"/>
        </w:trPr>
        <w:tc>
          <w:tcPr>
            <w:tcW w:w="372"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64E53C7F" w14:textId="501E6E79" w:rsidR="004D1B04" w:rsidRPr="007C55D9" w:rsidRDefault="004D1B04" w:rsidP="007C1380">
            <w:pPr>
              <w:spacing w:after="0" w:line="240" w:lineRule="auto"/>
              <w:ind w:left="113" w:right="113"/>
              <w:contextualSpacing/>
              <w:jc w:val="center"/>
              <w:rPr>
                <w:rFonts w:ascii="Arial Narrow" w:eastAsia="Times New Roman" w:hAnsi="Arial Narrow" w:cs="Arial"/>
                <w:sz w:val="16"/>
                <w:szCs w:val="16"/>
              </w:rPr>
            </w:pPr>
            <w:r w:rsidRPr="007C55D9">
              <w:rPr>
                <w:rFonts w:ascii="Arial Narrow" w:eastAsia="Times New Roman" w:hAnsi="Arial Narrow" w:cs="Arial"/>
                <w:sz w:val="16"/>
                <w:szCs w:val="16"/>
              </w:rPr>
              <w:t>1A22</w:t>
            </w:r>
          </w:p>
        </w:tc>
        <w:tc>
          <w:tcPr>
            <w:tcW w:w="153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4EB89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Anemone cylindrica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0D4F20"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Thimbleweed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A174A3"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046E5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0A441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E2240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8E0BD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6A3B3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6F42B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60339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A8D78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61AA3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CCCF9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4476D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June -July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903614"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776F8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FEC58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ED391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B502A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33707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6EA77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33"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1ACA4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Thimble-like fruits develop during the summer, then transform into cottony tufts during the fall.</w:t>
            </w:r>
          </w:p>
        </w:tc>
      </w:tr>
      <w:tr w:rsidR="004D1B04" w:rsidRPr="00205000" w14:paraId="21FD324E" w14:textId="77777777" w:rsidTr="00F15697">
        <w:tblPrEx>
          <w:tblCellMar>
            <w:left w:w="0" w:type="dxa"/>
            <w:right w:w="0" w:type="dxa"/>
          </w:tblCellMar>
        </w:tblPrEx>
        <w:trPr>
          <w:gridBefore w:val="1"/>
          <w:gridAfter w:val="1"/>
          <w:wBefore w:w="15" w:type="dxa"/>
          <w:wAfter w:w="7" w:type="dxa"/>
          <w:cantSplit/>
          <w:trHeight w:val="594"/>
        </w:trPr>
        <w:tc>
          <w:tcPr>
            <w:tcW w:w="372"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5E67CAD3" w14:textId="22EE0E94" w:rsidR="004D1B04" w:rsidRPr="00205000" w:rsidRDefault="004D1B04" w:rsidP="005369E2">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1A25</w:t>
            </w:r>
          </w:p>
        </w:tc>
        <w:tc>
          <w:tcPr>
            <w:tcW w:w="153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DCD8F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Anemone virginiana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7D680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Tall Thimbleweed </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0CD9F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13AC0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BA8E3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ED898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C1BB7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41794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D689B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6DDAB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6B8E6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42873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4A309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378C2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0909A3"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C39F0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8060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CC803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5F2B2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08208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D5E52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33"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C5669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Thimble-like fruits develop during the summer, then transform into cottony tufts during the fall.</w:t>
            </w:r>
          </w:p>
        </w:tc>
      </w:tr>
      <w:tr w:rsidR="004D1B04" w:rsidRPr="00205000" w14:paraId="4C5D4D3B" w14:textId="77777777" w:rsidTr="00F15697">
        <w:tblPrEx>
          <w:tblCellMar>
            <w:left w:w="0" w:type="dxa"/>
            <w:right w:w="0" w:type="dxa"/>
          </w:tblCellMar>
        </w:tblPrEx>
        <w:trPr>
          <w:cantSplit/>
          <w:trHeight w:val="45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33DA8A1D" w14:textId="2A018BF0"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1A35</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F1374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Aralia racemosa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E36AB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Spikenard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822EA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2-6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4552E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8945C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46941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AB59E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A47A7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FBCE2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205F3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F2CCD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A8ABC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D36F3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5ECDC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June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0A0120"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D9DF5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593D8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9B589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A250D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03A2C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890E0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ECED6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Flowers produce deep purple berries in late summer. Behaves more like a shrub and is an understory plant in woodland gardens. Allow room for it to grow. Prefers rich soil.</w:t>
            </w:r>
          </w:p>
        </w:tc>
      </w:tr>
      <w:tr w:rsidR="004D1B04" w:rsidRPr="00205000" w14:paraId="66FC9B9C" w14:textId="77777777" w:rsidTr="00F15697">
        <w:tblPrEx>
          <w:tblCellMar>
            <w:left w:w="0" w:type="dxa"/>
            <w:right w:w="0" w:type="dxa"/>
          </w:tblCellMar>
        </w:tblPrEx>
        <w:trPr>
          <w:cantSplit/>
          <w:trHeight w:val="567"/>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6660F8C7" w14:textId="4C74433A"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1A40</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134E6C0" w14:textId="737C9A9E"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Asarum canadense</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852246" w14:textId="7A7D90AF"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Wild ginger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F80BF0E" w14:textId="637D1C96"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.5-1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2E5DF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D6C915" w14:textId="767CFCC3"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ECFF00" w14:textId="33F9C891"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FF6AB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AD7513" w14:textId="7E8BBB15"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713325" w14:textId="51950133"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C3D2B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7823EE" w14:textId="68BD2310"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072CB0" w14:textId="008E28BA"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4A43DD" w14:textId="6AA967CA"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61A4CA6" w14:textId="4753D772"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April-May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FB7491" w14:textId="6E99A2FC"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Purple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B3A69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0B7089" w14:textId="2C52920B"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AE904A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6415B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A1FD4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7E409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7FE839" w14:textId="7AB59F2A"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 xml:space="preserve">Unrelated to edible ginger you’d find in a grocery store. These plants make a wonderful shade garden ground cover. </w:t>
            </w:r>
          </w:p>
        </w:tc>
      </w:tr>
      <w:tr w:rsidR="004D1B04" w:rsidRPr="00205000" w14:paraId="1BB2AA21"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2599A864" w14:textId="58EB1FDF" w:rsidR="004D1B04" w:rsidRPr="00F04AC8" w:rsidRDefault="004D1B04" w:rsidP="007C1380">
            <w:pPr>
              <w:spacing w:after="0" w:line="240" w:lineRule="auto"/>
              <w:ind w:left="113" w:right="113"/>
              <w:contextualSpacing/>
              <w:jc w:val="center"/>
              <w:rPr>
                <w:rFonts w:ascii="Arial Narrow" w:eastAsia="Times New Roman" w:hAnsi="Arial Narrow" w:cs="Arial"/>
                <w:sz w:val="16"/>
                <w:szCs w:val="16"/>
                <w:highlight w:val="yellow"/>
              </w:rPr>
            </w:pPr>
            <w:r w:rsidRPr="00E3702C">
              <w:rPr>
                <w:rFonts w:ascii="Arial Narrow" w:eastAsia="Times New Roman" w:hAnsi="Arial Narrow" w:cs="Arial"/>
                <w:sz w:val="16"/>
                <w:szCs w:val="16"/>
              </w:rPr>
              <w:t>1A42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DDC572" w14:textId="0ABC63CD" w:rsidR="004D1B04" w:rsidRPr="00205000" w:rsidRDefault="004D1B04" w:rsidP="007C1380">
            <w:pPr>
              <w:spacing w:after="0" w:line="240" w:lineRule="auto"/>
              <w:contextualSpacing/>
              <w:rPr>
                <w:rFonts w:ascii="Arial Narrow" w:eastAsia="Times New Roman" w:hAnsi="Arial Narrow" w:cs="Arial"/>
                <w:sz w:val="16"/>
                <w:szCs w:val="16"/>
              </w:rPr>
            </w:pPr>
            <w:r w:rsidRPr="001967B7">
              <w:rPr>
                <w:rFonts w:ascii="Arial Narrow" w:eastAsia="Times New Roman" w:hAnsi="Arial Narrow" w:cs="Arial"/>
                <w:i/>
                <w:iCs/>
                <w:sz w:val="16"/>
                <w:szCs w:val="16"/>
              </w:rPr>
              <w:t xml:space="preserve">Asclepias </w:t>
            </w:r>
            <w:proofErr w:type="spellStart"/>
            <w:r w:rsidRPr="001967B7">
              <w:rPr>
                <w:rFonts w:ascii="Arial Narrow" w:eastAsia="Times New Roman" w:hAnsi="Arial Narrow" w:cs="Arial"/>
                <w:i/>
                <w:iCs/>
                <w:sz w:val="16"/>
                <w:szCs w:val="16"/>
              </w:rPr>
              <w:t>exaltata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EC53F8" w14:textId="65D1467C" w:rsidR="004D1B04" w:rsidRPr="00205000" w:rsidRDefault="004D1B04" w:rsidP="007C1380">
            <w:pPr>
              <w:spacing w:after="0" w:line="240" w:lineRule="auto"/>
              <w:contextualSpacing/>
              <w:rPr>
                <w:rFonts w:ascii="Arial Narrow" w:eastAsia="Times New Roman" w:hAnsi="Arial Narrow" w:cs="Arial"/>
                <w:sz w:val="16"/>
                <w:szCs w:val="16"/>
              </w:rPr>
            </w:pPr>
            <w:r w:rsidRPr="002510E2">
              <w:rPr>
                <w:rFonts w:ascii="Arial Narrow" w:eastAsia="Times New Roman" w:hAnsi="Arial Narrow" w:cs="Arial"/>
                <w:sz w:val="16"/>
                <w:szCs w:val="16"/>
              </w:rPr>
              <w:t>Poke Milkweed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5E3BB7" w14:textId="0D284717"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3-5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25C786" w14:textId="3A2EB6CE"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645D0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51F7C3" w14:textId="2D27D69A"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9AD758" w14:textId="1AC359C9"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2442D34" w14:textId="3DE87AFF"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86DC64" w14:textId="64193DE1"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CC19A2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43D959" w14:textId="1C532CC0"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F5FA5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91DD5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E5532E" w14:textId="3AA2826A"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June-Aug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B50039" w14:textId="69B99500"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White, Green</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D675DB" w14:textId="5F05682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87422A8" w14:textId="6D7A45E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62678A" w14:textId="06D7F08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2AF12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6730F3B" w14:textId="25325304"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1C3A0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E9FD99" w14:textId="5FEF09E9"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Poke milkweed is the only native milkweed that does well in the shade. It has unique white-green flowers mid-summer that attract many pollinators.</w:t>
            </w:r>
          </w:p>
        </w:tc>
      </w:tr>
      <w:tr w:rsidR="004D1B04" w:rsidRPr="00205000" w14:paraId="3FE30280"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2DCB9B2A" w14:textId="2CC93D69"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1A44</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0C558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Asclepias incarnata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39E985" w14:textId="66BADFCF"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Swamp milkweed, Rose Milkweed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C06643"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3-4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1FF51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0ABB5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C1CAC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8DFE4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60C18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ED732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672C2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14D81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B2A5A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88B89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1EBEBF"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884DD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Pink</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1F5AF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F1AD7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98921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2A1AF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58FA3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84590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57AF0A" w14:textId="0DB8E1DF" w:rsidR="004D1B04" w:rsidRPr="00205000" w:rsidRDefault="004D1B04" w:rsidP="1B838DBD">
            <w:pPr>
              <w:spacing w:after="0" w:line="240" w:lineRule="auto"/>
              <w:rPr>
                <w:rFonts w:ascii="Arial Narrow" w:eastAsia="Times New Roman" w:hAnsi="Arial Narrow" w:cs="Arial"/>
                <w:sz w:val="16"/>
                <w:szCs w:val="16"/>
              </w:rPr>
            </w:pPr>
            <w:r w:rsidRPr="1B838DBD">
              <w:rPr>
                <w:rFonts w:ascii="Arial Narrow" w:eastAsia="Times New Roman" w:hAnsi="Arial Narrow" w:cs="Arial"/>
                <w:sz w:val="16"/>
                <w:szCs w:val="16"/>
              </w:rPr>
              <w:t xml:space="preserve">Great plant for home gardens. Very adaptable. Prefers wetter conditions for fuller flowers. Flowers are </w:t>
            </w:r>
            <w:proofErr w:type="gramStart"/>
            <w:r w:rsidRPr="1B838DBD">
              <w:rPr>
                <w:rFonts w:ascii="Arial Narrow" w:eastAsia="Times New Roman" w:hAnsi="Arial Narrow" w:cs="Arial"/>
                <w:sz w:val="16"/>
                <w:szCs w:val="16"/>
              </w:rPr>
              <w:t>pretty pink</w:t>
            </w:r>
            <w:proofErr w:type="gramEnd"/>
            <w:r w:rsidRPr="1B838DBD">
              <w:rPr>
                <w:rFonts w:ascii="Arial Narrow" w:eastAsia="Times New Roman" w:hAnsi="Arial Narrow" w:cs="Arial"/>
                <w:sz w:val="16"/>
                <w:szCs w:val="16"/>
              </w:rPr>
              <w:t xml:space="preserve"> clusters which attract many butterflies and bees.</w:t>
            </w:r>
          </w:p>
        </w:tc>
      </w:tr>
      <w:tr w:rsidR="004D1B04" w:rsidRPr="00205000" w14:paraId="750B607B"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2E3C9B0" w14:textId="103EDD28"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1A47</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BD089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Asclepias syriaca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FFE779" w14:textId="01A1BB33"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Common Milkweed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FCA2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3-4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DBE32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A75CC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A0702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FA707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B8595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486AF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3BA7E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A5D2B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908E7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B7487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64157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June - 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99137B" w14:textId="4FE8CCD7"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L</w:t>
            </w:r>
            <w:r w:rsidRPr="00205000">
              <w:rPr>
                <w:rFonts w:ascii="Arial Narrow" w:eastAsia="Times New Roman" w:hAnsi="Arial Narrow" w:cs="Arial"/>
                <w:sz w:val="16"/>
                <w:szCs w:val="16"/>
              </w:rPr>
              <w:t>avender</w:t>
            </w:r>
          </w:p>
        </w:tc>
        <w:tc>
          <w:tcPr>
            <w:tcW w:w="346" w:type="dxa"/>
            <w:gridSpan w:val="2"/>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048D42E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3A4D77D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48FBECC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03B6FDB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1E30E9A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55810CD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D5F456" w14:textId="52C239CA"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A wonderful plant, most known as a food source for Monarch Butterflies. </w:t>
            </w:r>
            <w:proofErr w:type="gramStart"/>
            <w:r w:rsidRPr="1B838DBD">
              <w:rPr>
                <w:rFonts w:ascii="Arial Narrow" w:eastAsia="Times New Roman" w:hAnsi="Arial Narrow" w:cs="Arial"/>
                <w:sz w:val="16"/>
                <w:szCs w:val="16"/>
              </w:rPr>
              <w:t>Establishes</w:t>
            </w:r>
            <w:proofErr w:type="gramEnd"/>
            <w:r w:rsidRPr="1B838DBD">
              <w:rPr>
                <w:rFonts w:ascii="Arial Narrow" w:eastAsia="Times New Roman" w:hAnsi="Arial Narrow" w:cs="Arial"/>
                <w:sz w:val="16"/>
                <w:szCs w:val="16"/>
              </w:rPr>
              <w:t xml:space="preserve"> well in gardens and is easy to grow.</w:t>
            </w:r>
          </w:p>
        </w:tc>
      </w:tr>
      <w:tr w:rsidR="004D1B04" w:rsidRPr="00205000" w14:paraId="3C0F816C"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50813556" w14:textId="3DA2EE9F"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1A48</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E7F864" w14:textId="12E9D4B3"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Asclepias tuberosa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30C721" w14:textId="77777777"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Butterflyweed</w:t>
            </w:r>
            <w:proofErr w:type="spellEnd"/>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541CA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DCCA9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5540C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A3BD8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ABDC8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3929F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0C0EF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A828C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3203F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CFA74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51024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D0E2B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97460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Orange</w:t>
            </w:r>
          </w:p>
        </w:tc>
        <w:tc>
          <w:tcPr>
            <w:tcW w:w="346" w:type="dxa"/>
            <w:gridSpan w:val="2"/>
            <w:tcBorders>
              <w:top w:val="single" w:sz="4" w:space="0" w:color="auto"/>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6745F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4" w:space="0" w:color="auto"/>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F3645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4" w:space="0" w:color="auto"/>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5CB75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4" w:space="0" w:color="auto"/>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F17F3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4" w:space="0" w:color="auto"/>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AAEE5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4" w:space="0" w:color="auto"/>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86A62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A1B7A8" w14:textId="5B841CC8" w:rsidR="004D1B04" w:rsidRPr="00205000" w:rsidRDefault="004D1B04" w:rsidP="007C1380">
            <w:pPr>
              <w:spacing w:after="0" w:line="240" w:lineRule="auto"/>
              <w:contextualSpacing/>
              <w:rPr>
                <w:rFonts w:ascii="Arial Narrow" w:eastAsia="Times New Roman" w:hAnsi="Arial Narrow" w:cs="Arial"/>
                <w:sz w:val="16"/>
                <w:szCs w:val="16"/>
              </w:rPr>
            </w:pPr>
            <w:proofErr w:type="gramStart"/>
            <w:r w:rsidRPr="1B838DBD">
              <w:rPr>
                <w:rFonts w:ascii="Arial Narrow" w:eastAsia="Times New Roman" w:hAnsi="Arial Narrow" w:cs="Arial"/>
                <w:sz w:val="16"/>
                <w:szCs w:val="16"/>
              </w:rPr>
              <w:t>Likes</w:t>
            </w:r>
            <w:proofErr w:type="gramEnd"/>
            <w:r w:rsidRPr="1B838DBD">
              <w:rPr>
                <w:rFonts w:ascii="Arial Narrow" w:eastAsia="Times New Roman" w:hAnsi="Arial Narrow" w:cs="Arial"/>
                <w:sz w:val="16"/>
                <w:szCs w:val="16"/>
              </w:rPr>
              <w:t xml:space="preserve"> it hot and dry. Does not like to be transplanted. Produces vibrant orange flowers that butterflies love.</w:t>
            </w:r>
          </w:p>
        </w:tc>
      </w:tr>
      <w:tr w:rsidR="004D1B04" w:rsidRPr="00205000" w14:paraId="170E39EE"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53163BCF" w14:textId="296008B7" w:rsidR="004D1B04" w:rsidRPr="00F04AC8" w:rsidRDefault="004D1B04" w:rsidP="007C1380">
            <w:pPr>
              <w:spacing w:after="0" w:line="240" w:lineRule="auto"/>
              <w:ind w:left="113" w:right="113"/>
              <w:contextualSpacing/>
              <w:jc w:val="center"/>
              <w:rPr>
                <w:rFonts w:ascii="Arial Narrow" w:eastAsia="Times New Roman" w:hAnsi="Arial Narrow" w:cs="Arial"/>
                <w:sz w:val="16"/>
                <w:szCs w:val="16"/>
                <w:highlight w:val="yellow"/>
              </w:rPr>
            </w:pPr>
            <w:r w:rsidRPr="00FD7FC7">
              <w:rPr>
                <w:rFonts w:ascii="Arial Narrow" w:eastAsia="Times New Roman" w:hAnsi="Arial Narrow" w:cs="Arial"/>
                <w:sz w:val="16"/>
                <w:szCs w:val="16"/>
              </w:rPr>
              <w:t>1B2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014D84" w14:textId="0C8F12CB" w:rsidR="004D1B04" w:rsidRPr="00205000" w:rsidRDefault="004D1B04" w:rsidP="007C1380">
            <w:pPr>
              <w:spacing w:after="0" w:line="240" w:lineRule="auto"/>
              <w:contextualSpacing/>
              <w:rPr>
                <w:rFonts w:ascii="Arial Narrow" w:eastAsia="Times New Roman" w:hAnsi="Arial Narrow" w:cs="Arial"/>
                <w:sz w:val="16"/>
                <w:szCs w:val="16"/>
              </w:rPr>
            </w:pPr>
            <w:r w:rsidRPr="0036495C">
              <w:rPr>
                <w:rFonts w:ascii="Arial Narrow" w:eastAsia="Times New Roman" w:hAnsi="Arial Narrow" w:cs="Arial"/>
                <w:i/>
                <w:iCs/>
                <w:sz w:val="16"/>
                <w:szCs w:val="16"/>
              </w:rPr>
              <w:t>Baptisia lactea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078836" w14:textId="50690EE8" w:rsidR="004D1B04" w:rsidRPr="00205000" w:rsidRDefault="004D1B04" w:rsidP="007C1380">
            <w:pPr>
              <w:spacing w:after="0" w:line="240" w:lineRule="auto"/>
              <w:contextualSpacing/>
              <w:rPr>
                <w:rFonts w:ascii="Arial Narrow" w:eastAsia="Times New Roman" w:hAnsi="Arial Narrow" w:cs="Arial"/>
                <w:sz w:val="16"/>
                <w:szCs w:val="16"/>
              </w:rPr>
            </w:pPr>
            <w:r w:rsidRPr="0036495C">
              <w:rPr>
                <w:rFonts w:ascii="Arial Narrow" w:eastAsia="Times New Roman" w:hAnsi="Arial Narrow" w:cs="Arial"/>
                <w:sz w:val="16"/>
                <w:szCs w:val="16"/>
              </w:rPr>
              <w:t>White false indigo</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014F7E" w14:textId="6960B7D4" w:rsidR="004D1B04" w:rsidRPr="00205000" w:rsidRDefault="004D1B04" w:rsidP="007C1380">
            <w:pPr>
              <w:spacing w:after="0" w:line="240" w:lineRule="auto"/>
              <w:contextualSpacing/>
              <w:rPr>
                <w:rFonts w:ascii="Arial Narrow" w:eastAsia="Times New Roman" w:hAnsi="Arial Narrow" w:cs="Arial"/>
                <w:sz w:val="16"/>
                <w:szCs w:val="16"/>
              </w:rPr>
            </w:pPr>
            <w:r w:rsidRPr="0036495C">
              <w:rPr>
                <w:rFonts w:ascii="Arial Narrow" w:eastAsia="Times New Roman" w:hAnsi="Arial Narrow" w:cs="Arial"/>
                <w:sz w:val="16"/>
                <w:szCs w:val="16"/>
              </w:rPr>
              <w:t>2-4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1536061" w14:textId="0E0F5B4A"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A52747" w14:textId="7E2DE35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E0B7E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FC91C2" w14:textId="4176BEE5"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707BB8" w14:textId="038625A5"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471D2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3757A9" w14:textId="4C5EE53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2AC23C" w14:textId="6F8D14C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16A81D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02F8E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12B44A" w14:textId="14320609" w:rsidR="004D1B04" w:rsidRPr="00205000" w:rsidRDefault="004D1B04" w:rsidP="007C1380">
            <w:pPr>
              <w:spacing w:after="0" w:line="240" w:lineRule="auto"/>
              <w:contextualSpacing/>
              <w:rPr>
                <w:rFonts w:ascii="Arial Narrow" w:eastAsia="Times New Roman" w:hAnsi="Arial Narrow" w:cs="Arial"/>
                <w:sz w:val="16"/>
                <w:szCs w:val="16"/>
              </w:rPr>
            </w:pPr>
            <w:r w:rsidRPr="0036495C">
              <w:rPr>
                <w:rFonts w:ascii="Arial Narrow" w:eastAsia="Times New Roman" w:hAnsi="Arial Narrow" w:cs="Arial"/>
                <w:sz w:val="16"/>
                <w:szCs w:val="16"/>
              </w:rPr>
              <w:t>May - 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9B71F1" w14:textId="4B29CED7" w:rsidR="004D1B04" w:rsidRPr="00205000" w:rsidRDefault="004D1B04" w:rsidP="007C1380">
            <w:pPr>
              <w:spacing w:after="0" w:line="240" w:lineRule="auto"/>
              <w:contextualSpacing/>
              <w:rPr>
                <w:rFonts w:ascii="Arial Narrow" w:eastAsia="Times New Roman" w:hAnsi="Arial Narrow" w:cs="Arial"/>
                <w:sz w:val="16"/>
                <w:szCs w:val="16"/>
              </w:rPr>
            </w:pPr>
            <w:r w:rsidRPr="0036495C">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6F1C71" w14:textId="27657C6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6A2F87C" w14:textId="7B617CB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239A4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E302A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E92DC9" w14:textId="65FA4C6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8E5A8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34A797" w14:textId="10DE8824" w:rsidR="004D1B04" w:rsidRPr="00205000" w:rsidRDefault="004D1B04" w:rsidP="007C1380">
            <w:pPr>
              <w:spacing w:after="0" w:line="240" w:lineRule="auto"/>
              <w:contextualSpacing/>
              <w:rPr>
                <w:rFonts w:ascii="Arial Narrow" w:eastAsia="Times New Roman" w:hAnsi="Arial Narrow" w:cs="Arial"/>
                <w:sz w:val="16"/>
                <w:szCs w:val="16"/>
              </w:rPr>
            </w:pPr>
            <w:r w:rsidRPr="0036495C">
              <w:rPr>
                <w:rFonts w:ascii="Arial Narrow" w:eastAsia="Times New Roman" w:hAnsi="Arial Narrow" w:cs="Arial"/>
                <w:sz w:val="16"/>
                <w:szCs w:val="16"/>
              </w:rPr>
              <w:t xml:space="preserve">White False Indigo is a deep-rooted perennial that grows in medium-dry and open habitats. It is a </w:t>
            </w:r>
            <w:proofErr w:type="gramStart"/>
            <w:r w:rsidRPr="0036495C">
              <w:rPr>
                <w:rFonts w:ascii="Arial Narrow" w:eastAsia="Times New Roman" w:hAnsi="Arial Narrow" w:cs="Arial"/>
                <w:sz w:val="16"/>
                <w:szCs w:val="16"/>
              </w:rPr>
              <w:t>prairie native</w:t>
            </w:r>
            <w:proofErr w:type="gramEnd"/>
            <w:r w:rsidRPr="0036495C">
              <w:rPr>
                <w:rFonts w:ascii="Arial Narrow" w:eastAsia="Times New Roman" w:hAnsi="Arial Narrow" w:cs="Arial"/>
                <w:sz w:val="16"/>
                <w:szCs w:val="16"/>
              </w:rPr>
              <w:t xml:space="preserve"> and can also be found in savannas and open woodlands. Since it is a legume, it is a soil nitrogen-fixer. </w:t>
            </w:r>
          </w:p>
        </w:tc>
      </w:tr>
      <w:tr w:rsidR="004D1B04" w:rsidRPr="00205000" w14:paraId="4084C3E3" w14:textId="77777777" w:rsidTr="00F15697">
        <w:tblPrEx>
          <w:tblCellMar>
            <w:left w:w="0" w:type="dxa"/>
            <w:right w:w="0" w:type="dxa"/>
          </w:tblCellMar>
        </w:tblPrEx>
        <w:trPr>
          <w:cantSplit/>
          <w:trHeight w:val="55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63FB1BFD" w14:textId="5D20A217"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1C12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6D97D8" w14:textId="47F723A6"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Chelone glabra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6718A2" w14:textId="6F1F623B"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Turtlehead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28A631" w14:textId="220863DA"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67C6723" w14:textId="36EB63C2"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8D928A" w14:textId="7F5EE0D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3B9665" w14:textId="62DBC931"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05678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6065ED" w14:textId="75E4905D"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33196C" w14:textId="5C832E2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634CD3" w14:textId="2F8E7D70"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873FF3" w14:textId="086F016A"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9AD2C83" w14:textId="2595FD2D"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917242" w14:textId="7ABE29D5"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D9318E" w14:textId="07258793"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Aug - Sep</w:t>
            </w:r>
            <w:r>
              <w:rPr>
                <w:rFonts w:ascii="Arial Narrow" w:eastAsia="Times New Roman" w:hAnsi="Arial Narrow" w:cs="Arial"/>
                <w:sz w:val="16"/>
                <w:szCs w:val="16"/>
              </w:rPr>
              <w:t>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4EFDC8" w14:textId="5860A1DD"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6AE2C3" w14:textId="0E2E761A"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8A051F" w14:textId="27757C9E"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5F3252A" w14:textId="0B4B5714"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E5B139" w14:textId="613A8393"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CCA004" w14:textId="1CD697DD"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2377C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B78561" w14:textId="6F8CBD9E"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Unique-shaped white flowers. Plant multiples for impact. </w:t>
            </w:r>
          </w:p>
        </w:tc>
      </w:tr>
      <w:tr w:rsidR="004D1B04" w:rsidRPr="00205000" w14:paraId="1CEA1E8D"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BD6AF99" w14:textId="3558C42D"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sidRPr="004D54FD">
              <w:rPr>
                <w:rFonts w:ascii="Arial Narrow" w:eastAsia="Times New Roman" w:hAnsi="Arial Narrow" w:cs="Arial"/>
                <w:sz w:val="16"/>
                <w:szCs w:val="16"/>
              </w:rPr>
              <w:lastRenderedPageBreak/>
              <w:t>1C18</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1B4299" w14:textId="24B639F9"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36495C">
              <w:rPr>
                <w:rFonts w:ascii="Arial Narrow" w:eastAsia="Times New Roman" w:hAnsi="Arial Narrow" w:cs="Arial"/>
                <w:i/>
                <w:iCs/>
                <w:sz w:val="16"/>
                <w:szCs w:val="16"/>
              </w:rPr>
              <w:t>Clinopodium</w:t>
            </w:r>
            <w:proofErr w:type="spellEnd"/>
            <w:r w:rsidRPr="0036495C">
              <w:rPr>
                <w:rFonts w:ascii="Arial Narrow" w:eastAsia="Times New Roman" w:hAnsi="Arial Narrow" w:cs="Arial"/>
                <w:i/>
                <w:iCs/>
                <w:sz w:val="16"/>
                <w:szCs w:val="16"/>
              </w:rPr>
              <w:t xml:space="preserve"> vulgare</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ED69C09" w14:textId="339B9197" w:rsidR="004D1B04" w:rsidRPr="00205000" w:rsidRDefault="004D1B04" w:rsidP="007C1380">
            <w:pPr>
              <w:spacing w:after="0" w:line="240" w:lineRule="auto"/>
              <w:contextualSpacing/>
              <w:rPr>
                <w:rFonts w:ascii="Arial Narrow" w:eastAsia="Times New Roman" w:hAnsi="Arial Narrow" w:cs="Arial"/>
                <w:sz w:val="16"/>
                <w:szCs w:val="16"/>
              </w:rPr>
            </w:pPr>
            <w:r w:rsidRPr="0036495C">
              <w:rPr>
                <w:rFonts w:ascii="Arial Narrow" w:eastAsia="Times New Roman" w:hAnsi="Arial Narrow" w:cs="Arial"/>
                <w:sz w:val="16"/>
                <w:szCs w:val="16"/>
              </w:rPr>
              <w:t>Dog-Mint</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2CBE70" w14:textId="0AFFBD42"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1-2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92BF3B" w14:textId="100C3B5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BF0DAF" w14:textId="404DFC9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7C9E7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D8BF76" w14:textId="0AE0AB64"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635BF1F" w14:textId="681BD01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F1FD6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92220A" w14:textId="0E0A6450"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30D57E" w14:textId="3FB70AC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7AFFF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BB761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AEEAEA" w14:textId="2B40B612" w:rsidR="004D1B04" w:rsidRPr="00205000" w:rsidRDefault="004D1B04" w:rsidP="007C1380">
            <w:pPr>
              <w:spacing w:after="0" w:line="240" w:lineRule="auto"/>
              <w:contextualSpacing/>
              <w:rPr>
                <w:rFonts w:ascii="Arial Narrow" w:eastAsia="Times New Roman" w:hAnsi="Arial Narrow" w:cs="Arial"/>
                <w:sz w:val="16"/>
                <w:szCs w:val="16"/>
              </w:rPr>
            </w:pPr>
            <w:r w:rsidRPr="00964037">
              <w:rPr>
                <w:rFonts w:ascii="Arial Narrow" w:eastAsia="Times New Roman" w:hAnsi="Arial Narrow" w:cs="Arial"/>
                <w:sz w:val="16"/>
                <w:szCs w:val="16"/>
              </w:rPr>
              <w:t>June - Sept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76C549" w14:textId="74767396" w:rsidR="004D1B04" w:rsidRPr="00205000" w:rsidRDefault="004D1B04" w:rsidP="007C1380">
            <w:pPr>
              <w:spacing w:after="0" w:line="240" w:lineRule="auto"/>
              <w:contextualSpacing/>
              <w:rPr>
                <w:rFonts w:ascii="Arial Narrow" w:eastAsia="Times New Roman" w:hAnsi="Arial Narrow" w:cs="Arial"/>
                <w:sz w:val="16"/>
                <w:szCs w:val="16"/>
              </w:rPr>
            </w:pPr>
            <w:r w:rsidRPr="00964037">
              <w:rPr>
                <w:rFonts w:ascii="Arial Narrow" w:eastAsia="Times New Roman" w:hAnsi="Arial Narrow" w:cs="Arial"/>
                <w:sz w:val="16"/>
                <w:szCs w:val="16"/>
              </w:rPr>
              <w:t>Purple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7B56C9" w14:textId="01F1E4A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EBD51FC" w14:textId="37DE5D0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FFEF8D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9DA7E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3F0131" w14:textId="68A36E0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1D781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94C22E" w14:textId="41C179D9"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Dog Mint is a lovely touch of purple and pink for gardens. Deadhead the flowers to encourage additional growth.</w:t>
            </w:r>
          </w:p>
        </w:tc>
      </w:tr>
      <w:tr w:rsidR="004D1B04" w:rsidRPr="00205000" w14:paraId="3A839D99"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5151FF62" w14:textId="5355121F"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1C26</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BF40A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Coreopsis lanceolata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20D9C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Lance Leaf Coreopsis, Sand Tickseed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508D13"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40F88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8C339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A3A65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31D8F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5E12E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086D0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4C87F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087BC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81367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14584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8AF01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June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2A3FF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E569E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1CCE7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285A6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2118B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BD91D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901CB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AAD394" w14:textId="12296683"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Easy to grow. May bloom again if you deadhead spent flowers. A popular choice for native gardens due to its showy yellow flowers.</w:t>
            </w:r>
          </w:p>
        </w:tc>
      </w:tr>
      <w:tr w:rsidR="004D1B04" w:rsidRPr="00205000" w14:paraId="428FA5D1" w14:textId="77777777" w:rsidTr="00F15697">
        <w:tblPrEx>
          <w:tblCellMar>
            <w:left w:w="0" w:type="dxa"/>
            <w:right w:w="0" w:type="dxa"/>
          </w:tblCellMar>
        </w:tblPrEx>
        <w:trPr>
          <w:cantSplit/>
          <w:trHeight w:val="55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6641BF56" w14:textId="0E2D7202" w:rsidR="004D1B04" w:rsidRPr="00205000" w:rsidRDefault="004D1B04" w:rsidP="007C1380">
            <w:pPr>
              <w:spacing w:after="0" w:line="240" w:lineRule="auto"/>
              <w:ind w:left="113" w:right="113"/>
              <w:contextualSpacing/>
              <w:rPr>
                <w:rFonts w:ascii="Arial Narrow" w:eastAsia="Times New Roman" w:hAnsi="Arial Narrow" w:cs="Arial"/>
                <w:sz w:val="16"/>
                <w:szCs w:val="16"/>
              </w:rPr>
            </w:pPr>
            <w:r>
              <w:rPr>
                <w:rFonts w:ascii="Arial Narrow" w:eastAsia="Times New Roman" w:hAnsi="Arial Narrow" w:cs="Arial"/>
                <w:sz w:val="16"/>
                <w:szCs w:val="16"/>
              </w:rPr>
              <w:t>1C27</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562E6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Coreopsis palmata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3E9E9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Prairie Coreopsis</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573F7B"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1.5-2.5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2B1AB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ADA25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38FF9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B197E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1C2E5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2986E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2955E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D2A1F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9D724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35E1F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298D5B"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May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209561"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0F825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08A7E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1E811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4B3B5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2FD58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1FE8A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2DEAA5" w14:textId="5B432390"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Very tolerant of humid weather or drought. Can be encouraged to bloom again by deadheading. Plant 3+ together for visual impact. Pretty small yellow flowers.</w:t>
            </w:r>
          </w:p>
        </w:tc>
      </w:tr>
      <w:tr w:rsidR="004D1B04" w:rsidRPr="00205000" w14:paraId="41B553D2"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BD90FBB" w14:textId="5177F415"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1C28</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3D3360"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Coreopsis </w:t>
            </w:r>
            <w:proofErr w:type="spellStart"/>
            <w:r w:rsidRPr="00205000">
              <w:rPr>
                <w:rFonts w:ascii="Arial Narrow" w:eastAsia="Times New Roman" w:hAnsi="Arial Narrow" w:cs="Arial"/>
                <w:sz w:val="16"/>
                <w:szCs w:val="16"/>
              </w:rPr>
              <w:t>tripteris</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E8DDC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Tall Coreopsis</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91683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5-7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58246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7876A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6BCCB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99543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414DC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5185D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87511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3E684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33108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0D253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598E97" w14:textId="6DE4385C"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Sep</w:t>
            </w:r>
            <w:r>
              <w:rPr>
                <w:rFonts w:ascii="Arial Narrow" w:eastAsia="Times New Roman" w:hAnsi="Arial Narrow" w:cs="Arial"/>
                <w:sz w:val="16"/>
                <w:szCs w:val="16"/>
              </w:rPr>
              <w:t>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C00801"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FFDD5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DB175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1A478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37F73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13D0A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3837B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9D9B44" w14:textId="27BA3A17" w:rsidR="004D1B04" w:rsidRDefault="004D1B04" w:rsidP="1B838DBD">
            <w:pPr>
              <w:spacing w:after="0" w:line="240" w:lineRule="auto"/>
              <w:contextualSpacing/>
              <w:rPr>
                <w:rFonts w:ascii="Arial Narrow" w:eastAsia="Times New Roman" w:hAnsi="Arial Narrow" w:cs="Arial"/>
                <w:sz w:val="16"/>
                <w:szCs w:val="16"/>
              </w:rPr>
            </w:pPr>
          </w:p>
          <w:p w14:paraId="50E83399" w14:textId="4883BA2F" w:rsidR="004D1B04" w:rsidRDefault="004D1B04" w:rsidP="1B838DBD">
            <w:pPr>
              <w:spacing w:after="0" w:line="240" w:lineRule="auto"/>
              <w:contextualSpacing/>
              <w:rPr>
                <w:rFonts w:ascii="Arial Narrow" w:eastAsia="Times New Roman" w:hAnsi="Arial Narrow" w:cs="Arial"/>
                <w:sz w:val="16"/>
                <w:szCs w:val="16"/>
              </w:rPr>
            </w:pPr>
          </w:p>
          <w:p w14:paraId="75B155D5" w14:textId="097B3CF0" w:rsidR="004D1B04" w:rsidRDefault="004D1B04" w:rsidP="1B838DBD">
            <w:pPr>
              <w:spacing w:after="0" w:line="240" w:lineRule="auto"/>
              <w:contextualSpacing/>
              <w:rPr>
                <w:rFonts w:ascii="Arial Narrow" w:eastAsia="Times New Roman" w:hAnsi="Arial Narrow" w:cs="Arial"/>
                <w:sz w:val="16"/>
                <w:szCs w:val="16"/>
              </w:rPr>
            </w:pPr>
          </w:p>
          <w:p w14:paraId="6F89952C" w14:textId="41B1D1D1" w:rsidR="004D1B04" w:rsidRDefault="004D1B04" w:rsidP="1B838DBD">
            <w:pPr>
              <w:spacing w:after="0" w:line="240" w:lineRule="auto"/>
              <w:contextualSpacing/>
              <w:rPr>
                <w:rFonts w:ascii="Arial Narrow" w:eastAsia="Times New Roman" w:hAnsi="Arial Narrow" w:cs="Arial"/>
                <w:sz w:val="16"/>
                <w:szCs w:val="16"/>
              </w:rPr>
            </w:pPr>
          </w:p>
          <w:p w14:paraId="3DBE1EE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In prairie-like settings, plant in groups with </w:t>
            </w:r>
            <w:proofErr w:type="gramStart"/>
            <w:r w:rsidRPr="00205000">
              <w:rPr>
                <w:rFonts w:ascii="Arial Narrow" w:eastAsia="Times New Roman" w:hAnsi="Arial Narrow" w:cs="Arial"/>
                <w:sz w:val="16"/>
                <w:szCs w:val="16"/>
              </w:rPr>
              <w:t>grasses</w:t>
            </w:r>
            <w:proofErr w:type="gramEnd"/>
            <w:r w:rsidRPr="00205000">
              <w:rPr>
                <w:rFonts w:ascii="Arial Narrow" w:eastAsia="Times New Roman" w:hAnsi="Arial Narrow" w:cs="Arial"/>
                <w:sz w:val="16"/>
                <w:szCs w:val="16"/>
              </w:rPr>
              <w:t xml:space="preserve"> &amp; beebalm to support its growth. </w:t>
            </w:r>
          </w:p>
        </w:tc>
      </w:tr>
      <w:tr w:rsidR="004D1B04" w:rsidRPr="00205000" w14:paraId="0FA47DFB" w14:textId="77777777" w:rsidTr="00F15697">
        <w:tblPrEx>
          <w:tblCellMar>
            <w:left w:w="0" w:type="dxa"/>
            <w:right w:w="0" w:type="dxa"/>
          </w:tblCellMar>
        </w:tblPrEx>
        <w:trPr>
          <w:cantSplit/>
          <w:trHeight w:val="46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645D8471" w14:textId="562E6AC4"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1D1</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AEC521" w14:textId="77777777" w:rsidR="004D1B04" w:rsidRPr="00205000" w:rsidRDefault="004D1B04" w:rsidP="1B838DBD">
            <w:pPr>
              <w:spacing w:after="0" w:line="240" w:lineRule="auto"/>
              <w:contextualSpacing/>
              <w:rPr>
                <w:rFonts w:ascii="Arial Narrow" w:eastAsia="Times New Roman" w:hAnsi="Arial Narrow" w:cs="Arial"/>
                <w:i/>
                <w:iCs/>
                <w:sz w:val="16"/>
                <w:szCs w:val="16"/>
              </w:rPr>
            </w:pPr>
            <w:r w:rsidRPr="1B838DBD">
              <w:rPr>
                <w:rFonts w:ascii="Arial Narrow" w:eastAsia="Times New Roman" w:hAnsi="Arial Narrow" w:cs="Arial"/>
                <w:i/>
                <w:iCs/>
                <w:sz w:val="16"/>
                <w:szCs w:val="16"/>
              </w:rPr>
              <w:t>Dalea purpurea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CD7A4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Purple Prairie Clover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D8AFD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DF825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98CB6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C103C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BB4B8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4C55A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7EAD9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D5CC4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0B6F0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AF3D3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CBCFA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EB0D3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Sep</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67E4DB"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Purple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C37D8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B360F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9B8AB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24AA8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AECB0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B0423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E8C398" w14:textId="2FEE927D"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Purple flowers bloom for a long time. Drought resistant. Give room for it to grow and become bush-like. </w:t>
            </w:r>
          </w:p>
        </w:tc>
      </w:tr>
      <w:tr w:rsidR="004D1B04" w14:paraId="780E895E" w14:textId="77777777" w:rsidTr="00F15697">
        <w:tblPrEx>
          <w:tblCellMar>
            <w:left w:w="0" w:type="dxa"/>
            <w:right w:w="0" w:type="dxa"/>
          </w:tblCellMar>
        </w:tblPrEx>
        <w:trPr>
          <w:cantSplit/>
          <w:trHeight w:val="300"/>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5789144" w14:textId="6BC86DCA" w:rsidR="004D1B04" w:rsidRDefault="004D1B04" w:rsidP="1B838DBD">
            <w:pPr>
              <w:spacing w:after="0" w:line="240" w:lineRule="auto"/>
              <w:ind w:left="113" w:right="113"/>
              <w:jc w:val="center"/>
              <w:rPr>
                <w:rFonts w:ascii="Arial Narrow" w:eastAsia="Times New Roman" w:hAnsi="Arial Narrow" w:cs="Arial"/>
                <w:sz w:val="16"/>
                <w:szCs w:val="16"/>
              </w:rPr>
            </w:pPr>
            <w:r w:rsidRPr="1B838DBD">
              <w:rPr>
                <w:rFonts w:ascii="Arial Narrow" w:eastAsia="Times New Roman" w:hAnsi="Arial Narrow" w:cs="Arial"/>
                <w:sz w:val="16"/>
                <w:szCs w:val="16"/>
              </w:rPr>
              <w:t>1D1 6</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0A830D" w14:textId="373EA823" w:rsidR="004D1B04" w:rsidRDefault="004D1B04" w:rsidP="1B838DBD">
            <w:pPr>
              <w:spacing w:line="240" w:lineRule="auto"/>
              <w:rPr>
                <w:rFonts w:ascii="Arial Narrow" w:eastAsia="Times New Roman" w:hAnsi="Arial Narrow" w:cs="Arial"/>
                <w:i/>
                <w:iCs/>
                <w:sz w:val="16"/>
                <w:szCs w:val="16"/>
              </w:rPr>
            </w:pPr>
            <w:r w:rsidRPr="1B838DBD">
              <w:rPr>
                <w:rFonts w:ascii="Arial Narrow" w:eastAsia="Times New Roman" w:hAnsi="Arial Narrow" w:cs="Arial"/>
                <w:i/>
                <w:iCs/>
                <w:color w:val="000000" w:themeColor="text1"/>
                <w:sz w:val="16"/>
                <w:szCs w:val="16"/>
              </w:rPr>
              <w:t xml:space="preserve">Dioscorea </w:t>
            </w:r>
            <w:proofErr w:type="spellStart"/>
            <w:r w:rsidRPr="1B838DBD">
              <w:rPr>
                <w:rFonts w:ascii="Arial Narrow" w:eastAsia="Times New Roman" w:hAnsi="Arial Narrow" w:cs="Arial"/>
                <w:i/>
                <w:iCs/>
                <w:color w:val="000000" w:themeColor="text1"/>
                <w:sz w:val="16"/>
                <w:szCs w:val="16"/>
              </w:rPr>
              <w:t>villosa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8008D9" w14:textId="3B831CC6"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Wild Yam</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43602B" w14:textId="6E05F332"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6-15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85EA0E" w14:textId="395A90C2"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34AA6F" w14:textId="643AD946"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282503" w14:textId="0A67BFE0" w:rsidR="004D1B04" w:rsidRDefault="004D1B04" w:rsidP="1B838DBD">
            <w:pPr>
              <w:spacing w:line="240" w:lineRule="auto"/>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149233B" w14:textId="1301BE09" w:rsidR="004D1B04" w:rsidRDefault="004D1B04" w:rsidP="1B838DBD">
            <w:pPr>
              <w:spacing w:line="240" w:lineRule="auto"/>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8C27C2" w14:textId="56EF21AA"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E133B90" w14:textId="60952035"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D16B9C" w14:textId="6C03D9AE"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9FD6EE" w14:textId="267533BF"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9DEB73" w14:textId="6DCF1816"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EDA57E" w14:textId="33592C7B" w:rsidR="004D1B04" w:rsidRDefault="004D1B04" w:rsidP="1B838DBD">
            <w:pPr>
              <w:spacing w:line="240" w:lineRule="auto"/>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58A737" w14:textId="21D0BB0B"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June - 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6B1B196" w14:textId="7E6D54FC" w:rsidR="004D1B04" w:rsidRDefault="004D1B04" w:rsidP="1B838DBD">
            <w:pPr>
              <w:spacing w:line="240" w:lineRule="auto"/>
              <w:rPr>
                <w:rFonts w:ascii="Arial Narrow" w:eastAsia="Times New Roman" w:hAnsi="Arial Narrow" w:cs="Arial"/>
                <w:sz w:val="16"/>
                <w:szCs w:val="16"/>
              </w:rPr>
            </w:pPr>
            <w:proofErr w:type="gramStart"/>
            <w:r w:rsidRPr="1B838DBD">
              <w:rPr>
                <w:rFonts w:ascii="Arial Narrow" w:eastAsia="Times New Roman" w:hAnsi="Arial Narrow" w:cs="Arial"/>
                <w:sz w:val="16"/>
                <w:szCs w:val="16"/>
              </w:rPr>
              <w:t>Green-white</w:t>
            </w:r>
            <w:proofErr w:type="gramEnd"/>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AE182B8" w14:textId="3540ADA5"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704475" w14:textId="0918F152" w:rsidR="004D1B04" w:rsidRDefault="004D1B04" w:rsidP="1B838DBD">
            <w:pPr>
              <w:spacing w:line="240" w:lineRule="auto"/>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B37F2F" w14:textId="2871866F"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320DF3" w14:textId="46F9696B"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22B747" w14:textId="3C2BF6B2" w:rsidR="004D1B04" w:rsidRDefault="004D1B04" w:rsidP="1B838DBD">
            <w:pPr>
              <w:spacing w:line="240" w:lineRule="auto"/>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BB7DB9C" w14:textId="64E9742A" w:rsidR="004D1B04" w:rsidRDefault="004D1B04" w:rsidP="1B838DBD">
            <w:pPr>
              <w:spacing w:line="240" w:lineRule="auto"/>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12D9C4" w14:textId="4C1D96B5"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A vine that grows in sandy savannas, forests, along moist banks, and on the borders of marshes, swamps, and bogs. Its heart-shaped leaves provide shelter for small mammals and birds.</w:t>
            </w:r>
          </w:p>
        </w:tc>
      </w:tr>
      <w:tr w:rsidR="004D1B04" w:rsidRPr="00205000" w14:paraId="699C9D5F" w14:textId="77777777" w:rsidTr="00F15697">
        <w:tblPrEx>
          <w:tblCellMar>
            <w:left w:w="0" w:type="dxa"/>
            <w:right w:w="0" w:type="dxa"/>
          </w:tblCellMar>
        </w:tblPrEx>
        <w:trPr>
          <w:cantSplit/>
          <w:trHeight w:val="55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5CAEE16F" w14:textId="294548E0" w:rsidR="004D1B04" w:rsidRPr="00F176F9" w:rsidRDefault="004D1B04" w:rsidP="1B838DBD">
            <w:pPr>
              <w:spacing w:after="0" w:line="240" w:lineRule="auto"/>
              <w:ind w:left="113" w:right="113"/>
              <w:jc w:val="center"/>
              <w:rPr>
                <w:rFonts w:ascii="Arial Narrow" w:eastAsia="Times New Roman" w:hAnsi="Arial Narrow" w:cs="Arial"/>
                <w:sz w:val="16"/>
                <w:szCs w:val="16"/>
              </w:rPr>
            </w:pPr>
            <w:r w:rsidRPr="1B838DBD">
              <w:rPr>
                <w:rFonts w:ascii="Arial Narrow" w:eastAsia="Times New Roman" w:hAnsi="Arial Narrow" w:cs="Arial"/>
                <w:sz w:val="16"/>
                <w:szCs w:val="16"/>
              </w:rPr>
              <w:t>1D17</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0B4F45" w14:textId="4E892B9E"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964037">
              <w:rPr>
                <w:rFonts w:ascii="Arial Narrow" w:eastAsia="Times New Roman" w:hAnsi="Arial Narrow" w:cs="Arial"/>
                <w:i/>
                <w:iCs/>
                <w:sz w:val="16"/>
                <w:szCs w:val="16"/>
              </w:rPr>
              <w:t>Doellingeria</w:t>
            </w:r>
            <w:proofErr w:type="spellEnd"/>
            <w:r w:rsidRPr="00964037">
              <w:rPr>
                <w:rFonts w:ascii="Arial Narrow" w:eastAsia="Times New Roman" w:hAnsi="Arial Narrow" w:cs="Arial"/>
                <w:i/>
                <w:iCs/>
                <w:sz w:val="16"/>
                <w:szCs w:val="16"/>
              </w:rPr>
              <w:t xml:space="preserve"> </w:t>
            </w:r>
            <w:proofErr w:type="spellStart"/>
            <w:r w:rsidRPr="00964037">
              <w:rPr>
                <w:rFonts w:ascii="Arial Narrow" w:eastAsia="Times New Roman" w:hAnsi="Arial Narrow" w:cs="Arial"/>
                <w:i/>
                <w:iCs/>
                <w:sz w:val="16"/>
                <w:szCs w:val="16"/>
              </w:rPr>
              <w:t>umbellata</w:t>
            </w:r>
            <w:proofErr w:type="spellEnd"/>
            <w:r w:rsidRPr="00964037">
              <w:rPr>
                <w:rFonts w:ascii="Arial Narrow" w:eastAsia="Times New Roman" w:hAnsi="Arial Narrow" w:cs="Arial"/>
                <w:i/>
                <w:iCs/>
                <w:sz w:val="16"/>
                <w:szCs w:val="16"/>
              </w:rPr>
              <w:t xml:space="preserve"> (Aster </w:t>
            </w:r>
            <w:proofErr w:type="spellStart"/>
            <w:r w:rsidRPr="00964037">
              <w:rPr>
                <w:rFonts w:ascii="Arial Narrow" w:eastAsia="Times New Roman" w:hAnsi="Arial Narrow" w:cs="Arial"/>
                <w:i/>
                <w:iCs/>
                <w:sz w:val="16"/>
                <w:szCs w:val="16"/>
              </w:rPr>
              <w:t>umbellatus</w:t>
            </w:r>
            <w:proofErr w:type="spellEnd"/>
            <w:r w:rsidRPr="00964037">
              <w:rPr>
                <w:rFonts w:ascii="Arial Narrow" w:eastAsia="Times New Roman" w:hAnsi="Arial Narrow" w:cs="Arial"/>
                <w:i/>
                <w:iCs/>
                <w:sz w:val="16"/>
                <w:szCs w:val="16"/>
              </w:rPr>
              <w:t>)</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ECCBC8" w14:textId="09BE1C6C" w:rsidR="004D1B04" w:rsidRPr="00205000" w:rsidRDefault="004D1B04" w:rsidP="007C1380">
            <w:pPr>
              <w:spacing w:after="0" w:line="240" w:lineRule="auto"/>
              <w:contextualSpacing/>
              <w:rPr>
                <w:rFonts w:ascii="Arial Narrow" w:eastAsia="Times New Roman" w:hAnsi="Arial Narrow" w:cs="Arial"/>
                <w:sz w:val="16"/>
                <w:szCs w:val="16"/>
              </w:rPr>
            </w:pPr>
            <w:r w:rsidRPr="00964037">
              <w:rPr>
                <w:rFonts w:ascii="Arial Narrow" w:eastAsia="Times New Roman" w:hAnsi="Arial Narrow" w:cs="Arial"/>
                <w:sz w:val="16"/>
                <w:szCs w:val="16"/>
              </w:rPr>
              <w:t>Flat Topped Aster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527698" w14:textId="629481C4"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2-3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9C953D" w14:textId="00C59CD7"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160DD6" w14:textId="381E8FAD"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1DD24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7192AF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92F80A" w14:textId="077ABE7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426017" w14:textId="0AE8F9E7"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6D1EA2" w14:textId="26C7C845"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3D033E" w14:textId="595ABF21"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B24BED" w14:textId="0FA67AE7"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1773E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C53BBB" w14:textId="009FDB23"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Aug-Sept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914961" w14:textId="17B4F702"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B8DCEA" w14:textId="21263D6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FFCC35" w14:textId="530E27B4"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49E6DE" w14:textId="6116005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2AB5C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8C790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0C8E7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C21B43" w14:textId="0E3191B2" w:rsidR="004D1B04" w:rsidRPr="00205000" w:rsidRDefault="004D1B04" w:rsidP="007C1380">
            <w:pPr>
              <w:spacing w:after="0" w:line="240" w:lineRule="auto"/>
              <w:contextualSpacing/>
              <w:rPr>
                <w:rFonts w:ascii="Arial Narrow" w:eastAsia="Times New Roman" w:hAnsi="Arial Narrow" w:cs="Arial"/>
                <w:sz w:val="16"/>
                <w:szCs w:val="16"/>
              </w:rPr>
            </w:pPr>
            <w:r w:rsidRPr="00964037">
              <w:rPr>
                <w:rFonts w:ascii="Arial Narrow" w:eastAsia="Times New Roman" w:hAnsi="Arial Narrow" w:cs="Arial"/>
                <w:sz w:val="16"/>
                <w:szCs w:val="16"/>
              </w:rPr>
              <w:t>Flat-topped aster is a pretty aster to have in a native garden</w:t>
            </w:r>
            <w:r>
              <w:rPr>
                <w:rFonts w:ascii="Arial Narrow" w:eastAsia="Times New Roman" w:hAnsi="Arial Narrow" w:cs="Arial"/>
                <w:sz w:val="16"/>
                <w:szCs w:val="16"/>
              </w:rPr>
              <w:t xml:space="preserve"> and holds a stiff stature and stands well on its own.</w:t>
            </w:r>
          </w:p>
        </w:tc>
      </w:tr>
      <w:tr w:rsidR="004D1B04" w:rsidRPr="00205000" w14:paraId="752D515B" w14:textId="77777777" w:rsidTr="00F15697">
        <w:tblPrEx>
          <w:tblCellMar>
            <w:left w:w="0" w:type="dxa"/>
            <w:right w:w="0" w:type="dxa"/>
          </w:tblCellMar>
        </w:tblPrEx>
        <w:trPr>
          <w:cantSplit/>
          <w:trHeight w:val="55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02BD48C" w14:textId="70D2D255" w:rsidR="004D1B04" w:rsidRPr="00F176F9" w:rsidRDefault="004D1B04" w:rsidP="007C1380">
            <w:pPr>
              <w:spacing w:after="0" w:line="240" w:lineRule="auto"/>
              <w:ind w:left="113" w:right="113"/>
              <w:contextualSpacing/>
              <w:jc w:val="center"/>
              <w:rPr>
                <w:rFonts w:ascii="Arial Narrow" w:eastAsia="Times New Roman" w:hAnsi="Arial Narrow" w:cs="Arial"/>
                <w:sz w:val="16"/>
                <w:szCs w:val="16"/>
              </w:rPr>
            </w:pPr>
            <w:r w:rsidRPr="00F176F9">
              <w:rPr>
                <w:rFonts w:ascii="Arial Narrow" w:eastAsia="Times New Roman" w:hAnsi="Arial Narrow" w:cs="Arial"/>
                <w:sz w:val="16"/>
                <w:szCs w:val="16"/>
              </w:rPr>
              <w:t>1E1</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85B388" w14:textId="3BC529B3" w:rsidR="004D1B04" w:rsidRPr="00205000" w:rsidRDefault="004D1B04" w:rsidP="007C1380">
            <w:pPr>
              <w:spacing w:after="0" w:line="240" w:lineRule="auto"/>
              <w:contextualSpacing/>
              <w:rPr>
                <w:rFonts w:ascii="Arial Narrow" w:eastAsia="Times New Roman" w:hAnsi="Arial Narrow" w:cs="Arial"/>
                <w:sz w:val="16"/>
                <w:szCs w:val="16"/>
              </w:rPr>
            </w:pPr>
            <w:r w:rsidRPr="00964037">
              <w:rPr>
                <w:rFonts w:ascii="Arial Narrow" w:eastAsia="Times New Roman" w:hAnsi="Arial Narrow" w:cs="Arial"/>
                <w:i/>
                <w:iCs/>
                <w:sz w:val="16"/>
                <w:szCs w:val="16"/>
              </w:rPr>
              <w:t>Echinacea pallida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455CD9" w14:textId="40D5B247" w:rsidR="004D1B04" w:rsidRPr="00205000" w:rsidRDefault="004D1B04" w:rsidP="007C1380">
            <w:pPr>
              <w:spacing w:after="0" w:line="240" w:lineRule="auto"/>
              <w:contextualSpacing/>
              <w:rPr>
                <w:rFonts w:ascii="Arial Narrow" w:eastAsia="Times New Roman" w:hAnsi="Arial Narrow" w:cs="Arial"/>
                <w:sz w:val="16"/>
                <w:szCs w:val="16"/>
              </w:rPr>
            </w:pPr>
            <w:r w:rsidRPr="00964037">
              <w:rPr>
                <w:rFonts w:ascii="Arial Narrow" w:eastAsia="Times New Roman" w:hAnsi="Arial Narrow" w:cs="Arial"/>
                <w:sz w:val="16"/>
                <w:szCs w:val="16"/>
              </w:rPr>
              <w:t>Pale Purple Coneflower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07AECC" w14:textId="38647A9A" w:rsidR="004D1B04" w:rsidRPr="00205000" w:rsidRDefault="004D1B04" w:rsidP="007C1380">
            <w:pPr>
              <w:spacing w:after="0" w:line="240" w:lineRule="auto"/>
              <w:contextualSpacing/>
              <w:rPr>
                <w:rFonts w:ascii="Arial Narrow" w:eastAsia="Times New Roman" w:hAnsi="Arial Narrow" w:cs="Arial"/>
                <w:sz w:val="16"/>
                <w:szCs w:val="16"/>
              </w:rPr>
            </w:pPr>
            <w:r w:rsidRPr="00964037">
              <w:rPr>
                <w:rFonts w:ascii="Arial Narrow" w:eastAsia="Times New Roman" w:hAnsi="Arial Narrow" w:cs="Arial"/>
                <w:sz w:val="16"/>
                <w:szCs w:val="16"/>
              </w:rPr>
              <w:t>2-4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C9AA43" w14:textId="42C87C0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95CABE" w14:textId="204A3F28"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D8FC55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F92B781" w14:textId="5B65A09F"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96B77C" w14:textId="64CFCB5A"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0A184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51CB3C" w14:textId="12B92280"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EE912C" w14:textId="636D4411"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43FD54" w14:textId="71D9298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5A702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8CA26A" w14:textId="57D9C192" w:rsidR="004D1B04" w:rsidRPr="00205000" w:rsidRDefault="004D1B04" w:rsidP="007C1380">
            <w:pPr>
              <w:spacing w:after="0" w:line="240" w:lineRule="auto"/>
              <w:contextualSpacing/>
              <w:rPr>
                <w:rFonts w:ascii="Arial Narrow" w:eastAsia="Times New Roman" w:hAnsi="Arial Narrow" w:cs="Arial"/>
                <w:sz w:val="16"/>
                <w:szCs w:val="16"/>
              </w:rPr>
            </w:pPr>
            <w:r w:rsidRPr="00964037">
              <w:rPr>
                <w:rFonts w:ascii="Arial Narrow" w:eastAsia="Times New Roman" w:hAnsi="Arial Narrow" w:cs="Arial"/>
                <w:sz w:val="16"/>
                <w:szCs w:val="16"/>
              </w:rPr>
              <w:t>June - 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3FA317" w14:textId="1F4392EB" w:rsidR="004D1B04" w:rsidRPr="00205000" w:rsidRDefault="004D1B04" w:rsidP="007C1380">
            <w:pPr>
              <w:spacing w:after="0" w:line="240" w:lineRule="auto"/>
              <w:contextualSpacing/>
              <w:rPr>
                <w:rFonts w:ascii="Arial Narrow" w:eastAsia="Times New Roman" w:hAnsi="Arial Narrow" w:cs="Arial"/>
                <w:sz w:val="16"/>
                <w:szCs w:val="16"/>
              </w:rPr>
            </w:pPr>
            <w:r w:rsidRPr="00964037">
              <w:rPr>
                <w:rFonts w:ascii="Arial Narrow" w:eastAsia="Times New Roman" w:hAnsi="Arial Narrow" w:cs="Arial"/>
                <w:sz w:val="16"/>
                <w:szCs w:val="16"/>
              </w:rPr>
              <w:t>Pale purple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605018" w14:textId="065CB4F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ED7F09" w14:textId="2D968B0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2F5FB2" w14:textId="03610AC1"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77314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AAC704" w14:textId="124ACC53"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A1A3D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176292" w14:textId="0A067032" w:rsidR="004D1B04" w:rsidRPr="00205000" w:rsidRDefault="004D1B04" w:rsidP="007C1380">
            <w:pPr>
              <w:spacing w:after="0" w:line="240" w:lineRule="auto"/>
              <w:contextualSpacing/>
              <w:rPr>
                <w:rFonts w:ascii="Arial Narrow" w:eastAsia="Times New Roman" w:hAnsi="Arial Narrow" w:cs="Arial"/>
                <w:sz w:val="16"/>
                <w:szCs w:val="16"/>
              </w:rPr>
            </w:pPr>
            <w:r w:rsidRPr="00964037">
              <w:rPr>
                <w:rFonts w:ascii="Arial Narrow" w:eastAsia="Times New Roman" w:hAnsi="Arial Narrow" w:cs="Arial"/>
                <w:sz w:val="16"/>
                <w:szCs w:val="16"/>
              </w:rPr>
              <w:t xml:space="preserve">Pale purple coneflower is a lovely plant for a native garden. This plant has more slender leaves and flowers than purple coneflowers. Plant 5-10 together for visual impact. </w:t>
            </w:r>
          </w:p>
        </w:tc>
      </w:tr>
      <w:tr w:rsidR="004D1B04" w:rsidRPr="00205000" w14:paraId="197DEC63" w14:textId="77777777" w:rsidTr="00F15697">
        <w:tblPrEx>
          <w:tblCellMar>
            <w:left w:w="0" w:type="dxa"/>
            <w:right w:w="0" w:type="dxa"/>
          </w:tblCellMar>
        </w:tblPrEx>
        <w:trPr>
          <w:cantSplit/>
          <w:trHeight w:val="55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2F2950A4" w14:textId="761BB353"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1E2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076164"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Echinacea purpurea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3033E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Purple Coneflower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4451C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021AD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CD1C0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B9E60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BB7DE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DADB0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11143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40CA0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9294B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5F9F6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72D60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88EF47"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June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506DDA" w14:textId="238C0006"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Purple </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93362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91A74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CBF7B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EBBB1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37457DC" w14:textId="5A8D4D5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5B873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5EF8DD" w14:textId="34734402"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It is easy to grow, has big showy flowers.</w:t>
            </w:r>
            <w:r>
              <w:rPr>
                <w:rFonts w:ascii="Arial Narrow" w:eastAsia="Times New Roman" w:hAnsi="Arial Narrow" w:cs="Arial"/>
                <w:sz w:val="16"/>
                <w:szCs w:val="16"/>
              </w:rPr>
              <w:t xml:space="preserve"> </w:t>
            </w:r>
            <w:r w:rsidRPr="003A6495">
              <w:rPr>
                <w:rFonts w:ascii="Arial Narrow" w:eastAsia="Times New Roman" w:hAnsi="Arial Narrow" w:cs="Arial"/>
                <w:sz w:val="16"/>
                <w:szCs w:val="16"/>
              </w:rPr>
              <w:t>A must</w:t>
            </w:r>
            <w:r>
              <w:rPr>
                <w:rFonts w:ascii="Arial Narrow" w:eastAsia="Times New Roman" w:hAnsi="Arial Narrow" w:cs="Arial"/>
                <w:sz w:val="16"/>
                <w:szCs w:val="16"/>
              </w:rPr>
              <w:t xml:space="preserve"> have for any native garden!</w:t>
            </w:r>
          </w:p>
        </w:tc>
      </w:tr>
      <w:tr w:rsidR="004D1B04" w:rsidRPr="00205000" w14:paraId="1DA6D164"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EE24AFD" w14:textId="2F6B48DF"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1E6</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638828" w14:textId="649620AD"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Eryngium </w:t>
            </w:r>
            <w:proofErr w:type="spellStart"/>
            <w:r w:rsidRPr="00205000">
              <w:rPr>
                <w:rFonts w:ascii="Arial Narrow" w:eastAsia="Times New Roman" w:hAnsi="Arial Narrow" w:cs="Arial"/>
                <w:sz w:val="16"/>
                <w:szCs w:val="16"/>
              </w:rPr>
              <w:t>yuccifolium</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6B1B81"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Rattlesnake Master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0B0DCF"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1DB86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38517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98FF7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8E5B6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4E44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C5F5E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7823D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02F50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7FAB5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DC3A3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B2FAA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46668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D83A0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3741D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E49A8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0948A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35AC4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1FDA3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0269EF" w14:textId="409419D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Has button-like flowers &amp; yucca-like leaves.</w:t>
            </w:r>
            <w:r>
              <w:rPr>
                <w:rFonts w:ascii="Arial Narrow" w:eastAsia="Times New Roman" w:hAnsi="Arial Narrow" w:cs="Arial"/>
                <w:sz w:val="16"/>
                <w:szCs w:val="16"/>
              </w:rPr>
              <w:t xml:space="preserve"> It adds a truly unique aesthetic to any garden. </w:t>
            </w:r>
          </w:p>
        </w:tc>
      </w:tr>
      <w:tr w:rsidR="004D1B04" w:rsidRPr="00205000" w14:paraId="125D2537" w14:textId="77777777" w:rsidTr="00F15697">
        <w:tblPrEx>
          <w:tblCellMar>
            <w:left w:w="0" w:type="dxa"/>
            <w:right w:w="0" w:type="dxa"/>
          </w:tblCellMar>
        </w:tblPrEx>
        <w:trPr>
          <w:cantSplit/>
          <w:trHeight w:val="46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23BB9B75" w14:textId="5A1D0DB9"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1E9</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479ED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Eupatorium perfoliatum</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A54E9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Boneset</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C4980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09F01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4D1D4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6985C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3E4B0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D24C8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CE94D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31902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73953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30142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830F9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F97A62"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Aug - Sep</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D8BE5F"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0C01E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B1C80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533E2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8381C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16B0F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90EA3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76606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Plant with Joy-</w:t>
            </w:r>
            <w:proofErr w:type="spellStart"/>
            <w:r w:rsidRPr="00205000">
              <w:rPr>
                <w:rFonts w:ascii="Arial Narrow" w:eastAsia="Times New Roman" w:hAnsi="Arial Narrow" w:cs="Arial"/>
                <w:sz w:val="16"/>
                <w:szCs w:val="16"/>
              </w:rPr>
              <w:t>pye</w:t>
            </w:r>
            <w:proofErr w:type="spellEnd"/>
            <w:r w:rsidRPr="00205000">
              <w:rPr>
                <w:rFonts w:ascii="Arial Narrow" w:eastAsia="Times New Roman" w:hAnsi="Arial Narrow" w:cs="Arial"/>
                <w:sz w:val="16"/>
                <w:szCs w:val="16"/>
              </w:rPr>
              <w:t xml:space="preserve"> Weed (which blooms at the same time) for a lovely pink and white mix. </w:t>
            </w:r>
          </w:p>
        </w:tc>
      </w:tr>
      <w:tr w:rsidR="004D1B04" w:rsidRPr="00205000" w14:paraId="3479A7E6"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A6961A3" w14:textId="2580F4A6"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1E11</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D36C9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Eurybia macrophylla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FA273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Big Leaf Aster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C01A1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B5B06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3D6DB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A6901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F3C72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2C37D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6681E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91619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AABF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83D3C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61851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3AA0F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3ECC2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Violet</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2A972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F5D31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AEFE7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657D3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817A3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3AD56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1A3540" w14:textId="7D11EB1F"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Provides hearty ground cover in shaded areas.</w:t>
            </w:r>
          </w:p>
        </w:tc>
      </w:tr>
      <w:tr w:rsidR="004D1B04" w14:paraId="768AA996" w14:textId="77777777" w:rsidTr="00F15697">
        <w:tblPrEx>
          <w:tblCellMar>
            <w:left w:w="0" w:type="dxa"/>
            <w:right w:w="0" w:type="dxa"/>
          </w:tblCellMar>
        </w:tblPrEx>
        <w:trPr>
          <w:cantSplit/>
          <w:trHeight w:val="300"/>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5C4B2C49" w14:textId="6742F123" w:rsidR="004D1B04" w:rsidRDefault="004D1B04" w:rsidP="1B838DBD">
            <w:pPr>
              <w:spacing w:after="0" w:line="240" w:lineRule="auto"/>
              <w:ind w:left="113" w:right="113"/>
              <w:jc w:val="center"/>
              <w:rPr>
                <w:rFonts w:ascii="Arial Narrow" w:eastAsia="Times New Roman" w:hAnsi="Arial Narrow" w:cs="Arial"/>
                <w:sz w:val="16"/>
                <w:szCs w:val="16"/>
              </w:rPr>
            </w:pPr>
            <w:r w:rsidRPr="1B838DBD">
              <w:rPr>
                <w:rFonts w:ascii="Arial Narrow" w:eastAsia="Times New Roman" w:hAnsi="Arial Narrow" w:cs="Arial"/>
                <w:sz w:val="16"/>
                <w:szCs w:val="16"/>
              </w:rPr>
              <w:t>1E1 3</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BC8002" w14:textId="438B9411" w:rsidR="004D1B04" w:rsidRDefault="004D1B04" w:rsidP="1B838DBD">
            <w:pPr>
              <w:spacing w:line="240" w:lineRule="auto"/>
              <w:rPr>
                <w:rFonts w:ascii="Arial Narrow" w:eastAsia="Times New Roman" w:hAnsi="Arial Narrow" w:cs="Arial"/>
                <w:sz w:val="16"/>
                <w:szCs w:val="16"/>
              </w:rPr>
            </w:pPr>
            <w:proofErr w:type="spellStart"/>
            <w:r w:rsidRPr="1B838DBD">
              <w:rPr>
                <w:rFonts w:ascii="Arial Narrow" w:eastAsia="Times New Roman" w:hAnsi="Arial Narrow" w:cs="Arial"/>
                <w:i/>
                <w:iCs/>
                <w:color w:val="000000" w:themeColor="text1"/>
                <w:sz w:val="16"/>
                <w:szCs w:val="16"/>
              </w:rPr>
              <w:t>Euthamia</w:t>
            </w:r>
            <w:proofErr w:type="spellEnd"/>
            <w:r w:rsidRPr="1B838DBD">
              <w:rPr>
                <w:rFonts w:ascii="Arial Narrow" w:eastAsia="Times New Roman" w:hAnsi="Arial Narrow" w:cs="Arial"/>
                <w:i/>
                <w:iCs/>
                <w:color w:val="000000" w:themeColor="text1"/>
                <w:sz w:val="16"/>
                <w:szCs w:val="16"/>
              </w:rPr>
              <w:t xml:space="preserve"> </w:t>
            </w:r>
            <w:proofErr w:type="spellStart"/>
            <w:r w:rsidRPr="1B838DBD">
              <w:rPr>
                <w:rFonts w:ascii="Arial Narrow" w:eastAsia="Times New Roman" w:hAnsi="Arial Narrow" w:cs="Arial"/>
                <w:i/>
                <w:iCs/>
                <w:color w:val="000000" w:themeColor="text1"/>
                <w:sz w:val="16"/>
                <w:szCs w:val="16"/>
              </w:rPr>
              <w:t>graminifolia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3072D8" w14:textId="3D7614A5"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Grass-leaved Goldenrod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1520B2" w14:textId="35D16027"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3-6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45059F" w14:textId="55641B0A"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772676" w14:textId="17B41CEC" w:rsidR="004D1B04" w:rsidRDefault="004D1B04" w:rsidP="1B838DBD">
            <w:pPr>
              <w:spacing w:line="240" w:lineRule="auto"/>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6AB5BC" w14:textId="270E14DB" w:rsidR="004D1B04" w:rsidRDefault="004D1B04" w:rsidP="1B838DBD">
            <w:pPr>
              <w:spacing w:line="240" w:lineRule="auto"/>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7D570D" w14:textId="037ECF82"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EC249D" w14:textId="4151228E"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1B77EF" w14:textId="3F943D24"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852841" w14:textId="6318AB2D"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80EE26" w14:textId="094E1A97"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8EE53D" w14:textId="115D5E28" w:rsidR="004D1B04" w:rsidRDefault="004D1B04" w:rsidP="1B838DBD">
            <w:pPr>
              <w:spacing w:line="240" w:lineRule="auto"/>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2CF3E7" w14:textId="0B7382D3" w:rsidR="004D1B04" w:rsidRDefault="004D1B04" w:rsidP="1B838DBD">
            <w:pPr>
              <w:spacing w:line="240" w:lineRule="auto"/>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E31D4F" w14:textId="10C6AA28"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July - Sept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82333F" w14:textId="5B895C24"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E20726" w14:textId="0367B686"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180D28" w14:textId="6DD7F069"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7413C7" w14:textId="0AF4F91E"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98EFD" w14:textId="3A433A79"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7CD912" w14:textId="11AA2946" w:rsidR="004D1B04" w:rsidRDefault="004D1B04" w:rsidP="1B838DBD">
            <w:pPr>
              <w:spacing w:line="240" w:lineRule="auto"/>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15FA79" w14:textId="3961C329" w:rsidR="004D1B04" w:rsidRDefault="004D1B04" w:rsidP="1B838DBD">
            <w:pPr>
              <w:spacing w:line="240" w:lineRule="auto"/>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BE7836" w14:textId="11263A41"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 xml:space="preserve">A drought tolerant goldenrod. It has beautiful dispersed yellow flowers, along with a sweet aroma. </w:t>
            </w:r>
          </w:p>
        </w:tc>
      </w:tr>
      <w:tr w:rsidR="004D1B04" w:rsidRPr="00205000" w14:paraId="7C1D5BE8" w14:textId="77777777" w:rsidTr="00F15697">
        <w:tblPrEx>
          <w:tblCellMar>
            <w:left w:w="0" w:type="dxa"/>
            <w:right w:w="0" w:type="dxa"/>
          </w:tblCellMar>
        </w:tblPrEx>
        <w:trPr>
          <w:cantSplit/>
          <w:trHeight w:val="45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3A2AFF9E" w14:textId="4FE51F40"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1E14</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9D1ACE" w14:textId="77777777"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Eutrochium</w:t>
            </w:r>
            <w:proofErr w:type="spellEnd"/>
            <w:r w:rsidRPr="00205000">
              <w:rPr>
                <w:rFonts w:ascii="Arial Narrow" w:eastAsia="Times New Roman" w:hAnsi="Arial Narrow" w:cs="Arial"/>
                <w:sz w:val="16"/>
                <w:szCs w:val="16"/>
              </w:rPr>
              <w:t xml:space="preserve"> maculatum</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1A127A" w14:textId="5913BCCF"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Joe-</w:t>
            </w:r>
            <w:proofErr w:type="spellStart"/>
            <w:r w:rsidRPr="00205000">
              <w:rPr>
                <w:rFonts w:ascii="Arial Narrow" w:eastAsia="Times New Roman" w:hAnsi="Arial Narrow" w:cs="Arial"/>
                <w:sz w:val="16"/>
                <w:szCs w:val="16"/>
              </w:rPr>
              <w:t>pye</w:t>
            </w:r>
            <w:proofErr w:type="spellEnd"/>
            <w:r w:rsidRPr="00205000">
              <w:rPr>
                <w:rFonts w:ascii="Arial Narrow" w:eastAsia="Times New Roman" w:hAnsi="Arial Narrow" w:cs="Arial"/>
                <w:sz w:val="16"/>
                <w:szCs w:val="16"/>
              </w:rPr>
              <w:t xml:space="preserve"> Weed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438A4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4-5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1D2D0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55077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0D04C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7C186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C0514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F9E26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70A28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17E59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CFB5D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7EABE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949CE0"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52F173"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Pink</w:t>
            </w:r>
          </w:p>
        </w:tc>
        <w:tc>
          <w:tcPr>
            <w:tcW w:w="346" w:type="dxa"/>
            <w:gridSpan w:val="2"/>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1B05ABD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439DE92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1C06C17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4A3961A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16631E1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7385AEC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8E9CA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Dark purple stem and whorled leaves complement the flowers of this handsome plant. Plant with Boneset (which blooms at the same time) for a lovely pink and white mix. </w:t>
            </w:r>
          </w:p>
        </w:tc>
      </w:tr>
      <w:tr w:rsidR="004D1B04" w:rsidRPr="00205000" w14:paraId="1F80AA6A"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D5BC2EE" w14:textId="22D4389B"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lastRenderedPageBreak/>
              <w:t>1E15</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51CA74" w14:textId="578A710E"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Eupatorium purpureum</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D07B24"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Woodland Joe-</w:t>
            </w:r>
            <w:proofErr w:type="spellStart"/>
            <w:r w:rsidRPr="00205000">
              <w:rPr>
                <w:rFonts w:ascii="Arial Narrow" w:eastAsia="Times New Roman" w:hAnsi="Arial Narrow" w:cs="Arial"/>
                <w:sz w:val="16"/>
                <w:szCs w:val="16"/>
              </w:rPr>
              <w:t>pye</w:t>
            </w:r>
            <w:proofErr w:type="spellEnd"/>
            <w:r w:rsidRPr="00205000">
              <w:rPr>
                <w:rFonts w:ascii="Arial Narrow" w:eastAsia="Times New Roman" w:hAnsi="Arial Narrow" w:cs="Arial"/>
                <w:sz w:val="16"/>
                <w:szCs w:val="16"/>
              </w:rPr>
              <w:t>, Sweet Joe-</w:t>
            </w:r>
            <w:proofErr w:type="spellStart"/>
            <w:r w:rsidRPr="00205000">
              <w:rPr>
                <w:rFonts w:ascii="Arial Narrow" w:eastAsia="Times New Roman" w:hAnsi="Arial Narrow" w:cs="Arial"/>
                <w:sz w:val="16"/>
                <w:szCs w:val="16"/>
              </w:rPr>
              <w:t>pye</w:t>
            </w:r>
            <w:proofErr w:type="spellEnd"/>
            <w:r w:rsidRPr="00205000">
              <w:rPr>
                <w:rFonts w:ascii="Arial Narrow" w:eastAsia="Times New Roman" w:hAnsi="Arial Narrow" w:cs="Arial"/>
                <w:sz w:val="16"/>
                <w:szCs w:val="16"/>
              </w:rPr>
              <w:t xml:space="preserve"> Weed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10D3F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5-7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A18EC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EFBB3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EE130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5D030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4A1DA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61528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A81FB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D4C5E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B931B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B6256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C5E97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Sep</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9A362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Pink</w:t>
            </w:r>
          </w:p>
        </w:tc>
        <w:tc>
          <w:tcPr>
            <w:tcW w:w="346" w:type="dxa"/>
            <w:gridSpan w:val="2"/>
            <w:tcBorders>
              <w:top w:val="single" w:sz="4" w:space="0" w:color="auto"/>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1D1BD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4" w:space="0" w:color="auto"/>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C0CEA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4" w:space="0" w:color="auto"/>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C3EF0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4" w:space="0" w:color="auto"/>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B6832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4" w:space="0" w:color="auto"/>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D2BA0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4" w:space="0" w:color="auto"/>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36606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1C1C91"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The vanilla-scented flowers are very attractive to butterflies and make good cut flowers.</w:t>
            </w:r>
          </w:p>
        </w:tc>
      </w:tr>
      <w:tr w:rsidR="004D1B04" w:rsidRPr="00205000" w14:paraId="7F8D358A"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26165FC7" w14:textId="3DB17B4E"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1F2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6522C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Fragaria virginiana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F3B25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Wild Strawberry</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0E689C" w14:textId="3C8BD6E6"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.5</w:t>
            </w:r>
            <w:r w:rsidRPr="00205000">
              <w:rPr>
                <w:rFonts w:ascii="Arial Narrow" w:eastAsia="Times New Roman" w:hAnsi="Arial Narrow" w:cs="Arial"/>
                <w:sz w:val="16"/>
                <w:szCs w:val="16"/>
              </w:rPr>
              <w:t xml:space="preserve">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D005D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7BA79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D86FE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4A691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AE14E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63FC2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CDBDD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F887D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803FD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1EC55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84B1EF"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AADAD2"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99583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DA437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5A43D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EA017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48564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22C64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1D3529" w14:textId="578504AE"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Provides an attractive groundcover. Produces edible strawberries in the early summer.</w:t>
            </w:r>
          </w:p>
        </w:tc>
      </w:tr>
      <w:tr w:rsidR="004D1B04" w14:paraId="698E5796" w14:textId="77777777" w:rsidTr="00F15697">
        <w:tblPrEx>
          <w:tblCellMar>
            <w:left w:w="0" w:type="dxa"/>
            <w:right w:w="0" w:type="dxa"/>
          </w:tblCellMar>
        </w:tblPrEx>
        <w:trPr>
          <w:cantSplit/>
          <w:trHeight w:val="300"/>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6C243C23" w14:textId="76CDCECA" w:rsidR="004D1B04" w:rsidRDefault="004D1B04" w:rsidP="1B838DBD">
            <w:pPr>
              <w:spacing w:after="0" w:line="240" w:lineRule="auto"/>
              <w:ind w:left="113" w:right="113"/>
              <w:jc w:val="center"/>
              <w:rPr>
                <w:rFonts w:ascii="Arial Narrow" w:eastAsia="Times New Roman" w:hAnsi="Arial Narrow" w:cs="Arial"/>
                <w:sz w:val="16"/>
                <w:szCs w:val="16"/>
              </w:rPr>
            </w:pPr>
            <w:r w:rsidRPr="1B838DBD">
              <w:rPr>
                <w:rFonts w:ascii="Arial Narrow" w:eastAsia="Times New Roman" w:hAnsi="Arial Narrow" w:cs="Arial"/>
                <w:sz w:val="16"/>
                <w:szCs w:val="16"/>
              </w:rPr>
              <w:t>1G7</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669388" w14:textId="6478EB27" w:rsidR="004D1B04" w:rsidRDefault="004D1B04" w:rsidP="1B838DBD">
            <w:pPr>
              <w:spacing w:line="240" w:lineRule="auto"/>
              <w:rPr>
                <w:rFonts w:ascii="Arial Narrow" w:eastAsia="Times New Roman" w:hAnsi="Arial Narrow" w:cs="Arial"/>
                <w:i/>
                <w:iCs/>
                <w:sz w:val="16"/>
                <w:szCs w:val="16"/>
              </w:rPr>
            </w:pPr>
            <w:r w:rsidRPr="1B838DBD">
              <w:rPr>
                <w:rFonts w:ascii="Arial Narrow" w:eastAsia="Times New Roman" w:hAnsi="Arial Narrow" w:cs="Arial"/>
                <w:i/>
                <w:iCs/>
                <w:color w:val="000000" w:themeColor="text1"/>
                <w:sz w:val="16"/>
                <w:szCs w:val="16"/>
              </w:rPr>
              <w:t xml:space="preserve">Gentiana </w:t>
            </w:r>
            <w:proofErr w:type="spellStart"/>
            <w:r w:rsidRPr="1B838DBD">
              <w:rPr>
                <w:rFonts w:ascii="Arial Narrow" w:eastAsia="Times New Roman" w:hAnsi="Arial Narrow" w:cs="Arial"/>
                <w:i/>
                <w:iCs/>
                <w:color w:val="000000" w:themeColor="text1"/>
                <w:sz w:val="16"/>
                <w:szCs w:val="16"/>
              </w:rPr>
              <w:t>andrewsii</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FC60C9" w14:textId="045D7807"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Bottled gentian</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72C78D3" w14:textId="429D6C27"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1-2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1B8E5B" w14:textId="28EE6817"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509940" w14:textId="4AD2C9FC"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839B04" w14:textId="24F3C744" w:rsidR="004D1B04" w:rsidRDefault="004D1B04" w:rsidP="1B838DBD">
            <w:pPr>
              <w:spacing w:line="240" w:lineRule="auto"/>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353159" w14:textId="5C9EB6AA" w:rsidR="004D1B04" w:rsidRDefault="004D1B04" w:rsidP="1B838DBD">
            <w:pPr>
              <w:spacing w:line="240" w:lineRule="auto"/>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E808C2" w14:textId="4AA4AACC"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A87D93" w14:textId="724956EA"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EC3E4C" w14:textId="663A8A0A"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3C23FE" w14:textId="05CF796B" w:rsidR="004D1B04" w:rsidRDefault="004D1B04" w:rsidP="1B838DBD">
            <w:pPr>
              <w:spacing w:line="240" w:lineRule="auto"/>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2D0123" w14:textId="7563D8C3" w:rsidR="004D1B04" w:rsidRDefault="004D1B04" w:rsidP="1B838DBD">
            <w:pPr>
              <w:spacing w:line="240" w:lineRule="auto"/>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F92A99D" w14:textId="64A9C9BE" w:rsidR="004D1B04" w:rsidRDefault="004D1B04" w:rsidP="1B838DBD">
            <w:pPr>
              <w:spacing w:line="240" w:lineRule="auto"/>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B7DF7E" w14:textId="3684DFC5"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Aug-Sept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05799D" w14:textId="3F9EBF92"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Purple /Blue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BFC2A3" w14:textId="3D03BFD0" w:rsidR="004D1B04" w:rsidRDefault="004D1B04" w:rsidP="1B838DBD">
            <w:pPr>
              <w:spacing w:line="240" w:lineRule="auto"/>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2C6335" w14:textId="58620698"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0ADF68" w14:textId="570A45A5" w:rsidR="004D1B04" w:rsidRDefault="004D1B04" w:rsidP="1B838DBD">
            <w:pPr>
              <w:spacing w:line="240" w:lineRule="auto"/>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1C6EAB0" w14:textId="5D5537BB"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3174C5" w14:textId="6B420B52"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661D6B0" w14:textId="0613DAAD" w:rsidR="004D1B04" w:rsidRDefault="004D1B04" w:rsidP="1B838DBD">
            <w:pPr>
              <w:spacing w:line="240" w:lineRule="auto"/>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7BCBE1" w14:textId="7BD57CD7" w:rsidR="004D1B04" w:rsidRDefault="004D1B04" w:rsidP="1B838DBD">
            <w:pPr>
              <w:spacing w:line="240" w:lineRule="auto"/>
              <w:rPr>
                <w:rFonts w:ascii="Arial Narrow" w:eastAsia="Times New Roman" w:hAnsi="Arial Narrow" w:cs="Arial"/>
                <w:sz w:val="16"/>
                <w:szCs w:val="16"/>
              </w:rPr>
            </w:pPr>
          </w:p>
          <w:p w14:paraId="293DA728" w14:textId="6A464F88"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Bumblebees are the primary pollinators of the closed “bottle” like flowers. They are one of the few insects that can force their way past the closed corolla.</w:t>
            </w:r>
          </w:p>
        </w:tc>
      </w:tr>
      <w:tr w:rsidR="004D1B04" w:rsidRPr="00205000" w14:paraId="3B040F67" w14:textId="77777777" w:rsidTr="00F15697">
        <w:tblPrEx>
          <w:tblCellMar>
            <w:left w:w="0" w:type="dxa"/>
            <w:right w:w="0" w:type="dxa"/>
          </w:tblCellMar>
        </w:tblPrEx>
        <w:trPr>
          <w:cantSplit/>
          <w:trHeight w:val="45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6FBB38D8" w14:textId="549159D6"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1G16</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809819" w14:textId="50817DE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Geum </w:t>
            </w:r>
            <w:proofErr w:type="spellStart"/>
            <w:r w:rsidRPr="00205000">
              <w:rPr>
                <w:rFonts w:ascii="Arial Narrow" w:eastAsia="Times New Roman" w:hAnsi="Arial Narrow" w:cs="Arial"/>
                <w:sz w:val="16"/>
                <w:szCs w:val="16"/>
              </w:rPr>
              <w:t>triflorum</w:t>
            </w:r>
            <w:proofErr w:type="spellEnd"/>
            <w:r w:rsidRPr="00205000">
              <w:rPr>
                <w:rFonts w:ascii="Arial Narrow" w:eastAsia="Times New Roman" w:hAnsi="Arial Narrow" w:cs="Arial"/>
                <w:sz w:val="16"/>
                <w:szCs w:val="16"/>
              </w:rPr>
              <w:t xml:space="preserve"> </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57EAFE" w14:textId="78E4EDE4"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Prairie Smoke </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DF127B" w14:textId="212BF81E"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D4A412" w14:textId="2615360E"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BA70089" w14:textId="16C7858A"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CC51E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6DCA81" w14:textId="799361A0"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3FE7F51" w14:textId="1395EC35"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67391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051791" w14:textId="77F8C25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660014" w14:textId="71983A12"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1DB00B" w14:textId="7B7C7B6F"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F7795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7F74624" w14:textId="4FCFE095"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4AA1C0" w14:textId="4B120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Pink</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2C384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1792EC1" w14:textId="78ABBD33"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0365E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69F75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42679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8D2BC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D4566B" w14:textId="0ACF7CBF"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Spring blooming perennial, also known as three flowered avens, or old man’s whiskers. It’s named for the feather like whiskers it forms in the summer months </w:t>
            </w:r>
          </w:p>
        </w:tc>
      </w:tr>
      <w:tr w:rsidR="004D1B04" w:rsidRPr="00205000" w14:paraId="4C26FEEB" w14:textId="77777777" w:rsidTr="00F15697">
        <w:tblPrEx>
          <w:tblCellMar>
            <w:left w:w="0" w:type="dxa"/>
            <w:right w:w="0" w:type="dxa"/>
          </w:tblCellMar>
        </w:tblPrEx>
        <w:trPr>
          <w:cantSplit/>
          <w:trHeight w:val="477"/>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D4A0027" w14:textId="58C98CA4" w:rsidR="004D1B04" w:rsidRPr="00DD5337" w:rsidRDefault="004D1B04" w:rsidP="007C1380">
            <w:pPr>
              <w:spacing w:after="0" w:line="240" w:lineRule="auto"/>
              <w:ind w:left="113" w:right="113"/>
              <w:contextualSpacing/>
              <w:jc w:val="center"/>
              <w:rPr>
                <w:rFonts w:ascii="Arial Narrow" w:eastAsia="Times New Roman" w:hAnsi="Arial Narrow" w:cs="Arial"/>
                <w:sz w:val="16"/>
                <w:szCs w:val="16"/>
                <w:highlight w:val="yellow"/>
              </w:rPr>
            </w:pPr>
            <w:r w:rsidRPr="00F22748">
              <w:rPr>
                <w:rFonts w:ascii="Arial Narrow" w:eastAsia="Times New Roman" w:hAnsi="Arial Narrow" w:cs="Arial"/>
                <w:sz w:val="16"/>
                <w:szCs w:val="16"/>
              </w:rPr>
              <w:t>1H1</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F4965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Helenium </w:t>
            </w:r>
            <w:proofErr w:type="spellStart"/>
            <w:r w:rsidRPr="00205000">
              <w:rPr>
                <w:rFonts w:ascii="Arial Narrow" w:eastAsia="Times New Roman" w:hAnsi="Arial Narrow" w:cs="Arial"/>
                <w:sz w:val="16"/>
                <w:szCs w:val="16"/>
              </w:rPr>
              <w:t>autumnale</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39181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Sneezeweed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5F28C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3-5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ACAAD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22012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93C86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7B117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5924F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EB2C4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0EB43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24E87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F6FD7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65943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F3FCB7"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32C030"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03C4C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A01FB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ED962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A56A5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EDA39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A88CE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3144BE" w14:textId="5BA0C03F"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 xml:space="preserve">Despite the name, this plant does not cause sneezing and is a very overlooked and misunderstood plant. </w:t>
            </w:r>
            <w:proofErr w:type="gramStart"/>
            <w:r>
              <w:rPr>
                <w:rFonts w:ascii="Arial Narrow" w:eastAsia="Times New Roman" w:hAnsi="Arial Narrow" w:cs="Arial"/>
                <w:sz w:val="16"/>
                <w:szCs w:val="16"/>
              </w:rPr>
              <w:t>Would</w:t>
            </w:r>
            <w:proofErr w:type="gramEnd"/>
            <w:r>
              <w:rPr>
                <w:rFonts w:ascii="Arial Narrow" w:eastAsia="Times New Roman" w:hAnsi="Arial Narrow" w:cs="Arial"/>
                <w:sz w:val="16"/>
                <w:szCs w:val="16"/>
              </w:rPr>
              <w:t xml:space="preserve"> recommend!</w:t>
            </w:r>
          </w:p>
        </w:tc>
      </w:tr>
      <w:tr w:rsidR="004D1B04" w:rsidRPr="00205000" w14:paraId="1BB88C2E" w14:textId="77777777" w:rsidTr="00F15697">
        <w:tblPrEx>
          <w:tblCellMar>
            <w:left w:w="0" w:type="dxa"/>
            <w:right w:w="0" w:type="dxa"/>
          </w:tblCellMar>
        </w:tblPrEx>
        <w:trPr>
          <w:cantSplit/>
          <w:trHeight w:val="55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D794392" w14:textId="6F7B448C"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1H5</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21E5AD" w14:textId="714CF3D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Helianthus </w:t>
            </w:r>
            <w:proofErr w:type="spellStart"/>
            <w:r w:rsidRPr="00205000">
              <w:rPr>
                <w:rFonts w:ascii="Arial Narrow" w:eastAsia="Times New Roman" w:hAnsi="Arial Narrow" w:cs="Arial"/>
                <w:sz w:val="16"/>
                <w:szCs w:val="16"/>
              </w:rPr>
              <w:t>mollis</w:t>
            </w:r>
            <w:proofErr w:type="spellEnd"/>
            <w:r w:rsidRPr="00205000">
              <w:rPr>
                <w:rFonts w:ascii="Arial Narrow" w:eastAsia="Times New Roman" w:hAnsi="Arial Narrow" w:cs="Arial"/>
                <w:sz w:val="16"/>
                <w:szCs w:val="16"/>
              </w:rPr>
              <w:t xml:space="preserve"> </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F74C2B7" w14:textId="2790EF4E"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Downy Sunflower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5EA80C" w14:textId="42DC1F3E"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6193C0" w14:textId="6C4E1526"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6DF9D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16F68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FBE305" w14:textId="5C869861"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41121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5F6C3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C884B3" w14:textId="38CE08B5"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97C2BC" w14:textId="5330ED22"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167BF1" w14:textId="170601FA"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9D97A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CED57A" w14:textId="43B733B2"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July-Sept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E08901" w14:textId="555C6B71"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Yellow </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F4C37B" w14:textId="5CDFA363"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FC108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134338" w14:textId="0A8C05FA"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06811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93A06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7D871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B3E72E" w14:textId="5EC5F031"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A native sunflower. Can tolerate some shade but prefers full sun, dry conditions. </w:t>
            </w:r>
          </w:p>
        </w:tc>
      </w:tr>
      <w:tr w:rsidR="004D1B04" w:rsidRPr="00205000" w14:paraId="5294165F"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44A38FBC" w14:textId="52D25561" w:rsidR="004D1B04" w:rsidRPr="00747441" w:rsidRDefault="004D1B04" w:rsidP="007C1380">
            <w:pPr>
              <w:spacing w:after="0" w:line="240" w:lineRule="auto"/>
              <w:ind w:left="113" w:right="113"/>
              <w:contextualSpacing/>
              <w:jc w:val="center"/>
              <w:rPr>
                <w:rFonts w:ascii="Arial Narrow" w:eastAsia="Times New Roman" w:hAnsi="Arial Narrow" w:cs="Arial"/>
                <w:sz w:val="16"/>
                <w:szCs w:val="16"/>
              </w:rPr>
            </w:pPr>
            <w:r w:rsidRPr="00747441">
              <w:rPr>
                <w:rFonts w:ascii="Arial Narrow" w:eastAsia="Times New Roman" w:hAnsi="Arial Narrow" w:cs="Arial"/>
                <w:sz w:val="16"/>
                <w:szCs w:val="16"/>
              </w:rPr>
              <w:t>1H9</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CE099F" w14:textId="115767F1" w:rsidR="004D1B04" w:rsidRPr="00747441" w:rsidRDefault="004D1B04" w:rsidP="007C1380">
            <w:pPr>
              <w:spacing w:after="0" w:line="240" w:lineRule="auto"/>
              <w:contextualSpacing/>
              <w:rPr>
                <w:rFonts w:ascii="Arial Narrow" w:eastAsia="Times New Roman" w:hAnsi="Arial Narrow" w:cs="Arial"/>
                <w:sz w:val="16"/>
                <w:szCs w:val="16"/>
              </w:rPr>
            </w:pPr>
            <w:r w:rsidRPr="00747441">
              <w:rPr>
                <w:rFonts w:ascii="Arial Narrow" w:eastAsia="Times New Roman" w:hAnsi="Arial Narrow" w:cs="Arial"/>
                <w:i/>
                <w:iCs/>
                <w:sz w:val="16"/>
                <w:szCs w:val="16"/>
              </w:rPr>
              <w:t>Helianthus tuberosus</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853E8EF" w14:textId="0BE0638B" w:rsidR="004D1B04" w:rsidRPr="00205000" w:rsidRDefault="004D1B04" w:rsidP="007C1380">
            <w:pPr>
              <w:spacing w:after="0" w:line="240" w:lineRule="auto"/>
              <w:contextualSpacing/>
              <w:rPr>
                <w:rFonts w:ascii="Arial Narrow" w:eastAsia="Times New Roman" w:hAnsi="Arial Narrow" w:cs="Arial"/>
                <w:sz w:val="16"/>
                <w:szCs w:val="16"/>
              </w:rPr>
            </w:pPr>
            <w:r w:rsidRPr="00745402">
              <w:rPr>
                <w:rFonts w:ascii="Arial Narrow" w:eastAsia="Times New Roman" w:hAnsi="Arial Narrow" w:cs="Arial"/>
                <w:sz w:val="16"/>
                <w:szCs w:val="16"/>
              </w:rPr>
              <w:t>Jerusalem Artichoke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1C004C" w14:textId="69C1B093"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6-10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445DE5" w14:textId="469FE4A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D2DE73" w14:textId="7F1387B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ACCDD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60EEC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DB5C51A" w14:textId="2B49BE3D"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574AB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DB1BC4" w14:textId="4713E654"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C4DF49" w14:textId="6177F8E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7B6A60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0BF7F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358D82" w14:textId="3B9EDCA6"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July-Aug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82A3F1" w14:textId="2C28C286"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D84E29" w14:textId="32BB5CF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3B4D2A" w14:textId="58EADBE7"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0C2F0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75199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63FEA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2D91C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3F61B5" w14:textId="32209D99" w:rsidR="004D1B04" w:rsidRPr="00205000" w:rsidRDefault="004D1B04" w:rsidP="007C1380">
            <w:pPr>
              <w:spacing w:after="0" w:line="240" w:lineRule="auto"/>
              <w:contextualSpacing/>
              <w:rPr>
                <w:rFonts w:ascii="Arial Narrow" w:eastAsia="Times New Roman" w:hAnsi="Arial Narrow" w:cs="Arial"/>
                <w:sz w:val="16"/>
                <w:szCs w:val="16"/>
              </w:rPr>
            </w:pPr>
            <w:r w:rsidRPr="0046182A">
              <w:rPr>
                <w:rFonts w:ascii="Arial Narrow" w:eastAsia="Times New Roman" w:hAnsi="Arial Narrow" w:cs="Arial"/>
                <w:sz w:val="16"/>
                <w:szCs w:val="16"/>
              </w:rPr>
              <w:t>Jerusalem artichoke is a great choice for a native garden because of its large flowers. Fun fact: Jerusalem artichoke has an edible tuber that was cultivated by Native Americans.</w:t>
            </w:r>
          </w:p>
        </w:tc>
      </w:tr>
      <w:tr w:rsidR="004D1B04" w:rsidRPr="00205000" w14:paraId="4304B9A4"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F0E6BAB" w14:textId="17169BC6"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1H10</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4540F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Heliopsis </w:t>
            </w:r>
            <w:proofErr w:type="spellStart"/>
            <w:r w:rsidRPr="00205000">
              <w:rPr>
                <w:rFonts w:ascii="Arial Narrow" w:eastAsia="Times New Roman" w:hAnsi="Arial Narrow" w:cs="Arial"/>
                <w:sz w:val="16"/>
                <w:szCs w:val="16"/>
              </w:rPr>
              <w:t>helianthoides</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DAD06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False Sunflower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7AA703"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4-6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65E79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72935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8AC09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0AB70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1D138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844AB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33FCD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76B4B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FED12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AB944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631A1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EDB396" w14:textId="39FABF5A"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0F59C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F3404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F553F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A3B7E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D1D13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54C1D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9E17D2" w14:textId="6D24AEB1"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Beautiful native </w:t>
            </w:r>
            <w:r>
              <w:rPr>
                <w:rFonts w:ascii="Arial Narrow" w:eastAsia="Times New Roman" w:hAnsi="Arial Narrow" w:cs="Arial"/>
                <w:sz w:val="16"/>
                <w:szCs w:val="16"/>
              </w:rPr>
              <w:t>flower which has strong similarities to sunflowers.</w:t>
            </w:r>
          </w:p>
        </w:tc>
      </w:tr>
      <w:tr w:rsidR="004D1B04" w:rsidRPr="00205000" w14:paraId="172B3615" w14:textId="77777777" w:rsidTr="00F15697">
        <w:tblPrEx>
          <w:tblCellMar>
            <w:left w:w="0" w:type="dxa"/>
            <w:right w:w="0" w:type="dxa"/>
          </w:tblCellMar>
        </w:tblPrEx>
        <w:trPr>
          <w:cantSplit/>
          <w:trHeight w:val="55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24FCB12D" w14:textId="2A62729B"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1H14</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25DDD9" w14:textId="38C570D1"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Heuchera americana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BC80CA" w14:textId="16B3B5DA"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Coral bells Alumroot</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A56646" w14:textId="3F43D7A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5181AC" w14:textId="3DFDFB4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E85430" w14:textId="600E297B" w:rsidR="004D1B04" w:rsidRPr="00205000" w:rsidRDefault="004D1B04" w:rsidP="007C1380">
            <w:pPr>
              <w:spacing w:after="0" w:line="240" w:lineRule="auto"/>
              <w:contextualSpacing/>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EF291D4" w14:textId="539D9BEC"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D12411" w14:textId="63F78023"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6186E8" w14:textId="4FA2EB48" w:rsidR="004D1B04" w:rsidRPr="00205000" w:rsidRDefault="004D1B04" w:rsidP="007C1380">
            <w:pPr>
              <w:spacing w:after="0" w:line="240" w:lineRule="auto"/>
              <w:contextualSpacing/>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8126E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BD7336" w14:textId="52C38A6E"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F9A08E" w14:textId="5A350E7B"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2913B6F" w14:textId="620F2FE0"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A1CE9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804D34" w14:textId="0ABA03A8" w:rsidR="004D1B04" w:rsidRPr="00205000" w:rsidRDefault="004D1B04" w:rsidP="1B838DBD">
            <w:pPr>
              <w:spacing w:after="0" w:line="240" w:lineRule="auto"/>
            </w:pPr>
            <w:r w:rsidRPr="1B838DBD">
              <w:rPr>
                <w:rFonts w:ascii="Arial Narrow" w:eastAsia="Times New Roman" w:hAnsi="Arial Narrow" w:cs="Arial"/>
                <w:sz w:val="16"/>
                <w:szCs w:val="16"/>
              </w:rPr>
              <w:t>May - 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1E9A81" w14:textId="7F9B1E74" w:rsidR="004D1B04" w:rsidRPr="00205000" w:rsidRDefault="004D1B04" w:rsidP="007C1380">
            <w:pPr>
              <w:spacing w:after="0" w:line="240" w:lineRule="auto"/>
              <w:contextualSpacing/>
              <w:rPr>
                <w:rFonts w:ascii="Arial Narrow" w:eastAsia="Times New Roman" w:hAnsi="Arial Narrow" w:cs="Arial"/>
                <w:sz w:val="16"/>
                <w:szCs w:val="16"/>
              </w:rPr>
            </w:pPr>
            <w:proofErr w:type="gramStart"/>
            <w:r w:rsidRPr="1B838DBD">
              <w:rPr>
                <w:rFonts w:ascii="Arial Narrow" w:eastAsia="Times New Roman" w:hAnsi="Arial Narrow" w:cs="Arial"/>
                <w:sz w:val="16"/>
                <w:szCs w:val="16"/>
              </w:rPr>
              <w:t>Green-yellow</w:t>
            </w:r>
            <w:proofErr w:type="gramEnd"/>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1A462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02AA7A" w14:textId="45DC4EAC"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52CF6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7EB8E6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C2626E" w14:textId="35FB4A49" w:rsidR="004D1B04" w:rsidRPr="00205000" w:rsidRDefault="004D1B04" w:rsidP="007C1380">
            <w:pPr>
              <w:spacing w:after="0" w:line="240" w:lineRule="auto"/>
              <w:contextualSpacing/>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646D01B" w14:textId="34269C0A" w:rsidR="004D1B04" w:rsidRPr="00205000" w:rsidRDefault="004D1B04" w:rsidP="007C1380">
            <w:pPr>
              <w:spacing w:after="0" w:line="240" w:lineRule="auto"/>
              <w:contextualSpacing/>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AA73DA" w14:textId="7B8D886F"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Known for its showy full leaves and as a part sun or shade ground cover. Divide clumps </w:t>
            </w:r>
            <w:proofErr w:type="gramStart"/>
            <w:r w:rsidRPr="1B838DBD">
              <w:rPr>
                <w:rFonts w:ascii="Arial Narrow" w:eastAsia="Times New Roman" w:hAnsi="Arial Narrow" w:cs="Arial"/>
                <w:sz w:val="16"/>
                <w:szCs w:val="16"/>
              </w:rPr>
              <w:t>in</w:t>
            </w:r>
            <w:proofErr w:type="gramEnd"/>
            <w:r w:rsidRPr="1B838DBD">
              <w:rPr>
                <w:rFonts w:ascii="Arial Narrow" w:eastAsia="Times New Roman" w:hAnsi="Arial Narrow" w:cs="Arial"/>
                <w:sz w:val="16"/>
                <w:szCs w:val="16"/>
              </w:rPr>
              <w:t xml:space="preserve"> the spring every 3-4 yrs.</w:t>
            </w:r>
          </w:p>
        </w:tc>
      </w:tr>
      <w:tr w:rsidR="004D1B04" w14:paraId="3C1758B6" w14:textId="77777777" w:rsidTr="00F15697">
        <w:tblPrEx>
          <w:tblCellMar>
            <w:left w:w="0" w:type="dxa"/>
            <w:right w:w="0" w:type="dxa"/>
          </w:tblCellMar>
        </w:tblPrEx>
        <w:trPr>
          <w:cantSplit/>
          <w:trHeight w:val="300"/>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BBCC105" w14:textId="5498E91C" w:rsidR="004D1B04" w:rsidRDefault="004D1B04" w:rsidP="1B838DBD">
            <w:pPr>
              <w:spacing w:after="0" w:line="240" w:lineRule="auto"/>
              <w:ind w:left="113" w:right="113"/>
              <w:jc w:val="center"/>
              <w:rPr>
                <w:rFonts w:ascii="Arial Narrow" w:eastAsia="Times New Roman" w:hAnsi="Arial Narrow" w:cs="Arial"/>
                <w:sz w:val="16"/>
                <w:szCs w:val="16"/>
              </w:rPr>
            </w:pPr>
            <w:r w:rsidRPr="1B838DBD">
              <w:rPr>
                <w:rFonts w:ascii="Arial Narrow" w:eastAsia="Times New Roman" w:hAnsi="Arial Narrow" w:cs="Arial"/>
                <w:sz w:val="16"/>
                <w:szCs w:val="16"/>
              </w:rPr>
              <w:t>1H15</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E04BF6" w14:textId="133F2903"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i/>
                <w:iCs/>
                <w:color w:val="000000" w:themeColor="text1"/>
                <w:sz w:val="16"/>
                <w:szCs w:val="16"/>
              </w:rPr>
              <w:t xml:space="preserve">Heuchera </w:t>
            </w:r>
            <w:proofErr w:type="spellStart"/>
            <w:r w:rsidRPr="1B838DBD">
              <w:rPr>
                <w:rFonts w:ascii="Arial Narrow" w:eastAsia="Times New Roman" w:hAnsi="Arial Narrow" w:cs="Arial"/>
                <w:i/>
                <w:iCs/>
                <w:color w:val="000000" w:themeColor="text1"/>
                <w:sz w:val="16"/>
                <w:szCs w:val="16"/>
              </w:rPr>
              <w:t>richardsonii</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AE59EBD" w14:textId="4836C109"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Prairie Alumroot</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CF070A" w14:textId="245E9787"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1-2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2BF9A4" w14:textId="43ED85F8"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B1E3A5" w14:textId="4EBD4463"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1D0EC8" w14:textId="564F73C7" w:rsidR="004D1B04" w:rsidRDefault="004D1B04" w:rsidP="1B838DBD">
            <w:pPr>
              <w:spacing w:line="240" w:lineRule="auto"/>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5D2CCC" w14:textId="516C88C8"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635A58" w14:textId="449DC5BD"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25CE9F0" w14:textId="4EEEC5C6"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304D36" w14:textId="3E6CDED7" w:rsidR="004D1B04" w:rsidRDefault="004D1B04" w:rsidP="1B838DBD">
            <w:pPr>
              <w:spacing w:line="240" w:lineRule="auto"/>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CD07B2" w14:textId="2F34814D"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F80FF2" w14:textId="25FB44FD" w:rsidR="004D1B04" w:rsidRDefault="004D1B04" w:rsidP="1B838DBD">
            <w:pPr>
              <w:spacing w:line="240" w:lineRule="auto"/>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C981F61" w14:textId="39CE5059" w:rsidR="004D1B04" w:rsidRDefault="004D1B04" w:rsidP="1B838DBD">
            <w:pPr>
              <w:spacing w:line="240" w:lineRule="auto"/>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134197" w14:textId="192ECCAD"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May - 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E2FA01" w14:textId="422A3BE1"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Green</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59F5CD" w14:textId="6CD7473D" w:rsidR="004D1B04" w:rsidRDefault="004D1B04" w:rsidP="1B838DBD">
            <w:pPr>
              <w:spacing w:line="240" w:lineRule="auto"/>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FA379C6" w14:textId="1540BB37" w:rsidR="004D1B04" w:rsidRDefault="004D1B04" w:rsidP="1B838DBD">
            <w:pPr>
              <w:spacing w:line="240" w:lineRule="auto"/>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42ACF2" w14:textId="0BAF34D0" w:rsidR="004D1B04" w:rsidRDefault="004D1B04" w:rsidP="1B838DBD">
            <w:pPr>
              <w:spacing w:line="240" w:lineRule="auto"/>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DE7AD0C" w14:textId="1F482426"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5066AC" w14:textId="0FF68A15"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72567C7" w14:textId="13334084" w:rsidR="004D1B04" w:rsidRDefault="004D1B04" w:rsidP="1B838DBD">
            <w:pPr>
              <w:spacing w:line="240" w:lineRule="auto"/>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65C088" w14:textId="50CD57ED"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 xml:space="preserve">A great plant for a native garden because of its beautiful leaves. Mass plants together to form a beautiful ground cover. Divide clumps </w:t>
            </w:r>
            <w:proofErr w:type="gramStart"/>
            <w:r w:rsidRPr="1B838DBD">
              <w:rPr>
                <w:rFonts w:ascii="Arial Narrow" w:eastAsia="Times New Roman" w:hAnsi="Arial Narrow" w:cs="Arial"/>
                <w:sz w:val="16"/>
                <w:szCs w:val="16"/>
              </w:rPr>
              <w:t>in</w:t>
            </w:r>
            <w:proofErr w:type="gramEnd"/>
            <w:r w:rsidRPr="1B838DBD">
              <w:rPr>
                <w:rFonts w:ascii="Arial Narrow" w:eastAsia="Times New Roman" w:hAnsi="Arial Narrow" w:cs="Arial"/>
                <w:sz w:val="16"/>
                <w:szCs w:val="16"/>
              </w:rPr>
              <w:t xml:space="preserve"> the spring every 3-4 yrs. Prefers full sun in dry conditions, unlike coral bells alumroot.</w:t>
            </w:r>
          </w:p>
        </w:tc>
      </w:tr>
      <w:tr w:rsidR="004D1B04" w:rsidRPr="00205000" w14:paraId="58634E70"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CB660CD" w14:textId="3EBD6050"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1H16</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AC611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Hibiscus </w:t>
            </w:r>
            <w:proofErr w:type="spellStart"/>
            <w:r w:rsidRPr="00205000">
              <w:rPr>
                <w:rFonts w:ascii="Arial Narrow" w:eastAsia="Times New Roman" w:hAnsi="Arial Narrow" w:cs="Arial"/>
                <w:sz w:val="16"/>
                <w:szCs w:val="16"/>
              </w:rPr>
              <w:t>moscheutos</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15167B"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Swamp Hibiscus, Swamp Rose Mallow</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0C3AD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3 -7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39E88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9A532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746C9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768E8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46E1A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4BB33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27F06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3E263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4DB9F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E32CD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3C094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Sep</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3D969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Pink</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C784A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3924C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43E66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EA61D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B87B4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5F1F0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ABD045" w14:textId="7943BAC2" w:rsidR="004D1B04" w:rsidRDefault="004D1B04" w:rsidP="1B838DBD">
            <w:pPr>
              <w:spacing w:after="0" w:line="240" w:lineRule="auto"/>
              <w:contextualSpacing/>
              <w:rPr>
                <w:rFonts w:ascii="Arial Narrow" w:eastAsia="Times New Roman" w:hAnsi="Arial Narrow" w:cs="Arial"/>
                <w:sz w:val="16"/>
                <w:szCs w:val="16"/>
              </w:rPr>
            </w:pPr>
          </w:p>
          <w:p w14:paraId="7F361227" w14:textId="68F6557E"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A shrub-like plant with beautiful, large, showy flowers. A must have!</w:t>
            </w:r>
          </w:p>
        </w:tc>
      </w:tr>
      <w:tr w:rsidR="004D1B04" w:rsidRPr="00205000" w14:paraId="3CED3595"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6D868B49" w14:textId="74FF3A75" w:rsidR="004D1B04" w:rsidRPr="00DD5337" w:rsidRDefault="004D1B04" w:rsidP="007C1380">
            <w:pPr>
              <w:spacing w:after="0" w:line="240" w:lineRule="auto"/>
              <w:ind w:left="113" w:right="113"/>
              <w:contextualSpacing/>
              <w:jc w:val="center"/>
              <w:rPr>
                <w:rFonts w:ascii="Arial Narrow" w:eastAsia="Times New Roman" w:hAnsi="Arial Narrow" w:cs="Arial"/>
                <w:sz w:val="16"/>
                <w:szCs w:val="16"/>
                <w:highlight w:val="yellow"/>
              </w:rPr>
            </w:pPr>
            <w:r w:rsidRPr="00953FBC">
              <w:rPr>
                <w:rFonts w:ascii="Arial Narrow" w:eastAsia="Times New Roman" w:hAnsi="Arial Narrow" w:cs="Arial"/>
                <w:sz w:val="16"/>
                <w:szCs w:val="16"/>
              </w:rPr>
              <w:t>1H30</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9A6528" w14:textId="58C3BACD" w:rsidR="004D1B04" w:rsidRPr="00205000" w:rsidRDefault="004D1B04" w:rsidP="007C1380">
            <w:pPr>
              <w:spacing w:after="0" w:line="240" w:lineRule="auto"/>
              <w:contextualSpacing/>
              <w:rPr>
                <w:rFonts w:ascii="Arial Narrow" w:eastAsia="Times New Roman" w:hAnsi="Arial Narrow" w:cs="Arial"/>
                <w:sz w:val="16"/>
                <w:szCs w:val="16"/>
              </w:rPr>
            </w:pPr>
            <w:r w:rsidRPr="003E21C5">
              <w:rPr>
                <w:rFonts w:ascii="Arial Narrow" w:eastAsia="Times New Roman" w:hAnsi="Arial Narrow" w:cs="Arial"/>
                <w:i/>
                <w:iCs/>
                <w:sz w:val="16"/>
                <w:szCs w:val="16"/>
              </w:rPr>
              <w:t>Hypericum punctatum</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279044" w14:textId="2049EA2E" w:rsidR="004D1B04" w:rsidRPr="00205000" w:rsidRDefault="004D1B04" w:rsidP="007C1380">
            <w:pPr>
              <w:spacing w:after="0" w:line="240" w:lineRule="auto"/>
              <w:contextualSpacing/>
              <w:rPr>
                <w:rFonts w:ascii="Arial Narrow" w:eastAsia="Times New Roman" w:hAnsi="Arial Narrow" w:cs="Arial"/>
                <w:sz w:val="16"/>
                <w:szCs w:val="16"/>
              </w:rPr>
            </w:pPr>
            <w:r w:rsidRPr="003E21C5">
              <w:rPr>
                <w:rFonts w:ascii="Arial Narrow" w:eastAsia="Times New Roman" w:hAnsi="Arial Narrow" w:cs="Arial"/>
                <w:sz w:val="16"/>
                <w:szCs w:val="16"/>
              </w:rPr>
              <w:t>Spotted St. John's-wort</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D6474A" w14:textId="2D2D50E5"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1-3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E799968" w14:textId="3E851ED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FEF51C" w14:textId="13FDA435"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0E143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829F15A" w14:textId="04914745"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1CB0BC" w14:textId="5467D684"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B4E82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39E69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E4F4BCD" w14:textId="2E9D657D"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1BCC5D" w14:textId="674B369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7C044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BCA7E6" w14:textId="284ED6C6"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June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8224C7" w14:textId="5787E801"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C9DAC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5DBFC0E" w14:textId="13DC48CE"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61A28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A47E7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9567C2" w14:textId="04E1C388"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BA825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512624" w14:textId="2EAAB8DC" w:rsidR="004D1B04" w:rsidRDefault="004D1B04" w:rsidP="1B838DBD">
            <w:pPr>
              <w:spacing w:after="0" w:line="240" w:lineRule="auto"/>
              <w:contextualSpacing/>
              <w:rPr>
                <w:rFonts w:ascii="Arial Narrow" w:eastAsia="Times New Roman" w:hAnsi="Arial Narrow" w:cs="Arial"/>
                <w:sz w:val="16"/>
                <w:szCs w:val="16"/>
              </w:rPr>
            </w:pPr>
          </w:p>
          <w:p w14:paraId="017674A8" w14:textId="3657F170" w:rsidR="004D1B04" w:rsidRDefault="004D1B04" w:rsidP="1B838DBD">
            <w:pPr>
              <w:spacing w:after="0" w:line="240" w:lineRule="auto"/>
              <w:contextualSpacing/>
              <w:rPr>
                <w:rFonts w:ascii="Arial Narrow" w:eastAsia="Times New Roman" w:hAnsi="Arial Narrow" w:cs="Arial"/>
                <w:sz w:val="16"/>
                <w:szCs w:val="16"/>
              </w:rPr>
            </w:pPr>
          </w:p>
          <w:p w14:paraId="576276A9" w14:textId="117C23C5" w:rsidR="004D1B04" w:rsidRDefault="004D1B04" w:rsidP="1B838DBD">
            <w:pPr>
              <w:spacing w:after="0" w:line="240" w:lineRule="auto"/>
              <w:contextualSpacing/>
              <w:rPr>
                <w:rFonts w:ascii="Arial Narrow" w:eastAsia="Times New Roman" w:hAnsi="Arial Narrow" w:cs="Arial"/>
                <w:sz w:val="16"/>
                <w:szCs w:val="16"/>
              </w:rPr>
            </w:pPr>
          </w:p>
          <w:p w14:paraId="5258DDED" w14:textId="36D04BB7" w:rsidR="004D1B04" w:rsidRDefault="004D1B04" w:rsidP="1B838DBD">
            <w:pPr>
              <w:spacing w:after="0" w:line="240" w:lineRule="auto"/>
              <w:contextualSpacing/>
              <w:rPr>
                <w:rFonts w:ascii="Arial Narrow" w:eastAsia="Times New Roman" w:hAnsi="Arial Narrow" w:cs="Arial"/>
                <w:sz w:val="16"/>
                <w:szCs w:val="16"/>
              </w:rPr>
            </w:pPr>
          </w:p>
          <w:p w14:paraId="0C2685F1" w14:textId="67BBC400" w:rsidR="004D1B04" w:rsidRPr="00205000" w:rsidRDefault="004D1B04" w:rsidP="007C1380">
            <w:pPr>
              <w:spacing w:after="0" w:line="240" w:lineRule="auto"/>
              <w:contextualSpacing/>
              <w:rPr>
                <w:rFonts w:ascii="Arial Narrow" w:eastAsia="Times New Roman" w:hAnsi="Arial Narrow" w:cs="Arial"/>
                <w:sz w:val="16"/>
                <w:szCs w:val="16"/>
              </w:rPr>
            </w:pPr>
            <w:r w:rsidRPr="003E21C5">
              <w:rPr>
                <w:rFonts w:ascii="Arial Narrow" w:eastAsia="Times New Roman" w:hAnsi="Arial Narrow" w:cs="Arial"/>
                <w:sz w:val="16"/>
                <w:szCs w:val="16"/>
              </w:rPr>
              <w:t>Spotted St. John's-wort is a unique native plant.</w:t>
            </w:r>
            <w:r>
              <w:rPr>
                <w:rFonts w:ascii="Arial Narrow" w:eastAsia="Times New Roman" w:hAnsi="Arial Narrow" w:cs="Arial"/>
                <w:sz w:val="16"/>
                <w:szCs w:val="16"/>
              </w:rPr>
              <w:t xml:space="preserve"> </w:t>
            </w:r>
            <w:r w:rsidRPr="003E21C5">
              <w:rPr>
                <w:rFonts w:ascii="Arial Narrow" w:eastAsia="Times New Roman" w:hAnsi="Arial Narrow" w:cs="Arial"/>
                <w:sz w:val="16"/>
                <w:szCs w:val="16"/>
              </w:rPr>
              <w:t>Slightly toxic to mammalian herbivores and is deer resistant.</w:t>
            </w:r>
          </w:p>
        </w:tc>
      </w:tr>
      <w:tr w:rsidR="004D1B04" w:rsidRPr="00205000" w14:paraId="6555730B" w14:textId="77777777" w:rsidTr="00F15697">
        <w:tblPrEx>
          <w:tblCellMar>
            <w:left w:w="0" w:type="dxa"/>
            <w:right w:w="0" w:type="dxa"/>
          </w:tblCellMar>
        </w:tblPrEx>
        <w:trPr>
          <w:cantSplit/>
          <w:trHeight w:val="477"/>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74C50AA8" w14:textId="20347D07" w:rsidR="004D1B04" w:rsidRPr="00205000" w:rsidRDefault="004D1B04" w:rsidP="1B838DBD">
            <w:pPr>
              <w:spacing w:after="0" w:line="240" w:lineRule="auto"/>
              <w:ind w:left="113" w:right="113"/>
              <w:jc w:val="center"/>
              <w:rPr>
                <w:rFonts w:ascii="Arial Narrow" w:eastAsia="Times New Roman" w:hAnsi="Arial Narrow" w:cs="Arial"/>
                <w:sz w:val="16"/>
                <w:szCs w:val="16"/>
              </w:rPr>
            </w:pPr>
            <w:r w:rsidRPr="1B838DBD">
              <w:rPr>
                <w:rFonts w:ascii="Arial Narrow" w:eastAsia="Times New Roman" w:hAnsi="Arial Narrow" w:cs="Arial"/>
                <w:sz w:val="16"/>
                <w:szCs w:val="16"/>
              </w:rPr>
              <w:lastRenderedPageBreak/>
              <w:t>1I1</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36C56B"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Iris virginica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40736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Southern Blue Flag</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985F4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8D1D3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A66D5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BDA2C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1BB0E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5D346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B021A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0782B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2DB2A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2B1E7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3C696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A3D09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May - 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86BBC0"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Blue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DD8EB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B9C84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44D03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F49CF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3627D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A4205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E9C82C" w14:textId="5B8B9365" w:rsidR="004D1B04" w:rsidRDefault="004D1B04" w:rsidP="1B838DBD">
            <w:pPr>
              <w:spacing w:after="0" w:line="240" w:lineRule="auto"/>
              <w:contextualSpacing/>
              <w:rPr>
                <w:rFonts w:ascii="Arial Narrow" w:eastAsia="Times New Roman" w:hAnsi="Arial Narrow" w:cs="Arial"/>
                <w:sz w:val="16"/>
                <w:szCs w:val="16"/>
              </w:rPr>
            </w:pPr>
          </w:p>
          <w:p w14:paraId="182A0142" w14:textId="515491C0" w:rsidR="004D1B04" w:rsidRDefault="004D1B04" w:rsidP="1B838DBD">
            <w:pPr>
              <w:spacing w:after="0" w:line="240" w:lineRule="auto"/>
              <w:contextualSpacing/>
              <w:rPr>
                <w:rFonts w:ascii="Arial Narrow" w:eastAsia="Times New Roman" w:hAnsi="Arial Narrow" w:cs="Arial"/>
                <w:sz w:val="16"/>
                <w:szCs w:val="16"/>
              </w:rPr>
            </w:pPr>
          </w:p>
          <w:p w14:paraId="5F79F915" w14:textId="6975FD92"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Perfect for low-lying areas that are subject to periodic flooding. </w:t>
            </w:r>
            <w:proofErr w:type="gramStart"/>
            <w:r w:rsidRPr="1B838DBD">
              <w:rPr>
                <w:rFonts w:ascii="Arial Narrow" w:eastAsia="Times New Roman" w:hAnsi="Arial Narrow" w:cs="Arial"/>
                <w:sz w:val="16"/>
                <w:szCs w:val="16"/>
              </w:rPr>
              <w:t>Produces</w:t>
            </w:r>
            <w:proofErr w:type="gramEnd"/>
            <w:r w:rsidRPr="1B838DBD">
              <w:rPr>
                <w:rFonts w:ascii="Arial Narrow" w:eastAsia="Times New Roman" w:hAnsi="Arial Narrow" w:cs="Arial"/>
                <w:sz w:val="16"/>
                <w:szCs w:val="16"/>
              </w:rPr>
              <w:t xml:space="preserve"> beautiful blue flowers that will catch your eye.</w:t>
            </w:r>
          </w:p>
        </w:tc>
      </w:tr>
      <w:tr w:rsidR="004D1B04" w:rsidRPr="00205000" w14:paraId="42B51935"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F60788B" w14:textId="269A2195"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sidRPr="00706E44">
              <w:rPr>
                <w:rFonts w:ascii="Arial Narrow" w:eastAsia="Times New Roman" w:hAnsi="Arial Narrow" w:cs="Arial"/>
                <w:sz w:val="16"/>
                <w:szCs w:val="16"/>
              </w:rPr>
              <w:t>1L8</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FD22D1" w14:textId="781F958F" w:rsidR="004D1B04" w:rsidRPr="00205000" w:rsidRDefault="004D1B04" w:rsidP="007C1380">
            <w:pPr>
              <w:spacing w:after="0" w:line="240" w:lineRule="auto"/>
              <w:contextualSpacing/>
              <w:rPr>
                <w:rFonts w:ascii="Arial Narrow" w:eastAsia="Times New Roman" w:hAnsi="Arial Narrow" w:cs="Arial"/>
                <w:sz w:val="16"/>
                <w:szCs w:val="16"/>
              </w:rPr>
            </w:pPr>
            <w:r w:rsidRPr="003E21C5">
              <w:rPr>
                <w:rFonts w:ascii="Arial Narrow" w:eastAsia="Times New Roman" w:hAnsi="Arial Narrow" w:cs="Arial"/>
                <w:i/>
                <w:iCs/>
                <w:sz w:val="16"/>
                <w:szCs w:val="16"/>
              </w:rPr>
              <w:t>Liatris aspera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2DA037" w14:textId="5CFDC0C4" w:rsidR="004D1B04" w:rsidRPr="00205000" w:rsidRDefault="004D1B04" w:rsidP="007C1380">
            <w:pPr>
              <w:spacing w:after="0" w:line="240" w:lineRule="auto"/>
              <w:contextualSpacing/>
              <w:rPr>
                <w:rFonts w:ascii="Arial Narrow" w:eastAsia="Times New Roman" w:hAnsi="Arial Narrow" w:cs="Arial"/>
                <w:sz w:val="16"/>
                <w:szCs w:val="16"/>
              </w:rPr>
            </w:pPr>
            <w:r w:rsidRPr="003E21C5">
              <w:rPr>
                <w:rFonts w:ascii="Arial Narrow" w:eastAsia="Times New Roman" w:hAnsi="Arial Narrow" w:cs="Arial"/>
                <w:sz w:val="16"/>
                <w:szCs w:val="16"/>
              </w:rPr>
              <w:t>Rough blazing star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5683438" w14:textId="047DF693"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2-3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A84B2B" w14:textId="6F69183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858902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9F18B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83D137" w14:textId="2DD2629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DFDEF5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D2C31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92A923" w14:textId="7B1C7997"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6F7981" w14:textId="0E718E0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95493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27A14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A62B46E" w14:textId="1A954136" w:rsidR="004D1B04" w:rsidRPr="00205000" w:rsidRDefault="004D1B04" w:rsidP="007C1380">
            <w:pPr>
              <w:spacing w:after="0" w:line="240" w:lineRule="auto"/>
              <w:contextualSpacing/>
              <w:rPr>
                <w:rFonts w:ascii="Arial Narrow" w:eastAsia="Times New Roman" w:hAnsi="Arial Narrow" w:cs="Arial"/>
                <w:sz w:val="16"/>
                <w:szCs w:val="16"/>
              </w:rPr>
            </w:pPr>
            <w:r w:rsidRPr="003E21C5">
              <w:rPr>
                <w:rFonts w:ascii="Arial Narrow" w:eastAsia="Times New Roman" w:hAnsi="Arial Narrow" w:cs="Arial"/>
                <w:sz w:val="16"/>
                <w:szCs w:val="16"/>
              </w:rPr>
              <w:t>July - Sep</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B083B5" w14:textId="106AB7D7"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Pink</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B95C85" w14:textId="6873EE5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1F22C5" w14:textId="747FDDF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85D236" w14:textId="6E3B502E"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DE11CC" w14:textId="33B2D25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5D911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293AD0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61D856" w14:textId="296AB276" w:rsidR="004D1B04" w:rsidRDefault="004D1B04" w:rsidP="007C1380">
            <w:pPr>
              <w:spacing w:after="0" w:line="240" w:lineRule="auto"/>
              <w:contextualSpacing/>
              <w:rPr>
                <w:rFonts w:ascii="Arial Narrow" w:eastAsia="Times New Roman" w:hAnsi="Arial Narrow" w:cs="Arial"/>
                <w:sz w:val="16"/>
                <w:szCs w:val="16"/>
              </w:rPr>
            </w:pPr>
            <w:r w:rsidRPr="003E21C5">
              <w:rPr>
                <w:rFonts w:ascii="Arial Narrow" w:eastAsia="Times New Roman" w:hAnsi="Arial Narrow" w:cs="Arial"/>
                <w:sz w:val="16"/>
                <w:szCs w:val="16"/>
              </w:rPr>
              <w:t>Rough blazing stars have attractive, s</w:t>
            </w:r>
            <w:r>
              <w:rPr>
                <w:rFonts w:ascii="Arial Narrow" w:eastAsia="Times New Roman" w:hAnsi="Arial Narrow" w:cs="Arial"/>
                <w:sz w:val="16"/>
                <w:szCs w:val="16"/>
              </w:rPr>
              <w:t>talked</w:t>
            </w:r>
            <w:r w:rsidRPr="003E21C5">
              <w:rPr>
                <w:rFonts w:ascii="Arial Narrow" w:eastAsia="Times New Roman" w:hAnsi="Arial Narrow" w:cs="Arial"/>
                <w:sz w:val="16"/>
                <w:szCs w:val="16"/>
              </w:rPr>
              <w:t xml:space="preserve"> flowers that can be seen from a distance. The seeds attract songbirds.</w:t>
            </w:r>
          </w:p>
        </w:tc>
      </w:tr>
      <w:tr w:rsidR="004D1B04" w:rsidRPr="00205000" w14:paraId="2AFF6483"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77CE92A0" w14:textId="493E6032"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1L10</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DC08D3" w14:textId="35D969C0"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Liatris </w:t>
            </w:r>
            <w:proofErr w:type="spellStart"/>
            <w:r w:rsidRPr="00205000">
              <w:rPr>
                <w:rFonts w:ascii="Arial Narrow" w:eastAsia="Times New Roman" w:hAnsi="Arial Narrow" w:cs="Arial"/>
                <w:sz w:val="16"/>
                <w:szCs w:val="16"/>
              </w:rPr>
              <w:t>scariosa</w:t>
            </w:r>
            <w:proofErr w:type="spellEnd"/>
            <w:r w:rsidRPr="00205000">
              <w:rPr>
                <w:rFonts w:ascii="Arial Narrow" w:eastAsia="Times New Roman" w:hAnsi="Arial Narrow" w:cs="Arial"/>
                <w:sz w:val="16"/>
                <w:szCs w:val="16"/>
              </w:rPr>
              <w:t xml:space="preserve"> </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4B5480" w14:textId="78C78B5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Northern Blazing Star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F5A823" w14:textId="6AC58E45"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2-3ft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402772" w14:textId="650C90AE"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362D5C" w14:textId="2E175E78"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77004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53A108" w14:textId="518FF3B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556A9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E66BD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C4A452" w14:textId="36C84673"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E0CFFA" w14:textId="3C4379F3"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97A32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5A05D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F9E4B97" w14:textId="1531A3D8"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July-Au</w:t>
            </w:r>
            <w:r>
              <w:rPr>
                <w:rFonts w:ascii="Arial Narrow" w:eastAsia="Times New Roman" w:hAnsi="Arial Narrow" w:cs="Arial"/>
                <w:sz w:val="16"/>
                <w:szCs w:val="16"/>
              </w:rPr>
              <w:t>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6C6B4D2" w14:textId="4624AEA8"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Purple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13DBBD" w14:textId="36D6B058"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E1E0BD" w14:textId="6537E786"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778EE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B1D809" w14:textId="2CB9EB6E"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B999D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51009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906F01" w14:textId="303897DB"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A liatris species </w:t>
            </w:r>
            <w:proofErr w:type="gramStart"/>
            <w:r w:rsidRPr="1B838DBD">
              <w:rPr>
                <w:rFonts w:ascii="Arial Narrow" w:eastAsia="Times New Roman" w:hAnsi="Arial Narrow" w:cs="Arial"/>
                <w:sz w:val="16"/>
                <w:szCs w:val="16"/>
              </w:rPr>
              <w:t>used</w:t>
            </w:r>
            <w:proofErr w:type="gramEnd"/>
            <w:r w:rsidRPr="1B838DBD">
              <w:rPr>
                <w:rFonts w:ascii="Arial Narrow" w:eastAsia="Times New Roman" w:hAnsi="Arial Narrow" w:cs="Arial"/>
                <w:sz w:val="16"/>
                <w:szCs w:val="16"/>
              </w:rPr>
              <w:t xml:space="preserve"> in dry conditions. It has a beautiful inflorescence of purple and pink flowers. </w:t>
            </w:r>
          </w:p>
        </w:tc>
      </w:tr>
      <w:tr w:rsidR="004D1B04" w:rsidRPr="00205000" w14:paraId="1F5483C2"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A2B53BA" w14:textId="40D8B2A1"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1L11</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37BB2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Liatris spicata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144E17" w14:textId="0FB25F83"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Marsh Blazing Star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04B0A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1.5-2.5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F9F0E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9AA50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B9EDB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E135C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DA261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F4C6D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7C97D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DB0C5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76617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86F57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83B623"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EF49B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Pink</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EC962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491C6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D2704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2A591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A8A68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08E3C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18251D" w14:textId="31D60282"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Extremely showy spiked flowers. Usually purple. Plant in mass for a striking show. </w:t>
            </w:r>
          </w:p>
        </w:tc>
      </w:tr>
      <w:tr w:rsidR="004D1B04" w:rsidRPr="00205000" w14:paraId="5C471946"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84F6220" w14:textId="01CB9D39"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1L19</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742563"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Lobelia cardinalis</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CB36E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Cardinal Flower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064A5B"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5F6A5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803B7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7526B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5BB54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45C9A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56886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BBA4B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ABF84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5F5FF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F0F00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3514F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71E1B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Red</w:t>
            </w:r>
          </w:p>
        </w:tc>
        <w:tc>
          <w:tcPr>
            <w:tcW w:w="346"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ED9DE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CF47A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FD06B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F6AE8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9194E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96C0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531AF9" w14:textId="72EC929B" w:rsidR="004D1B04" w:rsidRDefault="004D1B04" w:rsidP="1B838DBD">
            <w:pPr>
              <w:spacing w:after="0" w:line="240" w:lineRule="auto"/>
              <w:contextualSpacing/>
              <w:rPr>
                <w:rFonts w:ascii="Arial Narrow" w:eastAsia="Times New Roman" w:hAnsi="Arial Narrow" w:cs="Arial"/>
                <w:sz w:val="16"/>
                <w:szCs w:val="16"/>
              </w:rPr>
            </w:pPr>
          </w:p>
          <w:p w14:paraId="41D96803" w14:textId="093D5627" w:rsidR="004D1B04" w:rsidRDefault="004D1B04" w:rsidP="1B838DBD">
            <w:pPr>
              <w:spacing w:after="0" w:line="240" w:lineRule="auto"/>
              <w:contextualSpacing/>
              <w:rPr>
                <w:rFonts w:ascii="Arial Narrow" w:eastAsia="Times New Roman" w:hAnsi="Arial Narrow" w:cs="Arial"/>
                <w:sz w:val="16"/>
                <w:szCs w:val="16"/>
              </w:rPr>
            </w:pPr>
          </w:p>
          <w:p w14:paraId="038339A5" w14:textId="1CEAC3F3"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A striking red wildflower, its color resembling a male Northern Cardinal. </w:t>
            </w:r>
            <w:proofErr w:type="gramStart"/>
            <w:r w:rsidRPr="1B838DBD">
              <w:rPr>
                <w:rFonts w:ascii="Arial Narrow" w:eastAsia="Times New Roman" w:hAnsi="Arial Narrow" w:cs="Arial"/>
                <w:sz w:val="16"/>
                <w:szCs w:val="16"/>
              </w:rPr>
              <w:t>Allow to</w:t>
            </w:r>
            <w:proofErr w:type="gramEnd"/>
            <w:r w:rsidRPr="1B838DBD">
              <w:rPr>
                <w:rFonts w:ascii="Arial Narrow" w:eastAsia="Times New Roman" w:hAnsi="Arial Narrow" w:cs="Arial"/>
                <w:sz w:val="16"/>
                <w:szCs w:val="16"/>
              </w:rPr>
              <w:t xml:space="preserve"> self-</w:t>
            </w:r>
            <w:proofErr w:type="gramStart"/>
            <w:r w:rsidRPr="1B838DBD">
              <w:rPr>
                <w:rFonts w:ascii="Arial Narrow" w:eastAsia="Times New Roman" w:hAnsi="Arial Narrow" w:cs="Arial"/>
                <w:sz w:val="16"/>
                <w:szCs w:val="16"/>
              </w:rPr>
              <w:t>seed</w:t>
            </w:r>
            <w:proofErr w:type="gramEnd"/>
            <w:r w:rsidRPr="1B838DBD">
              <w:rPr>
                <w:rFonts w:ascii="Arial Narrow" w:eastAsia="Times New Roman" w:hAnsi="Arial Narrow" w:cs="Arial"/>
                <w:sz w:val="16"/>
                <w:szCs w:val="16"/>
              </w:rPr>
              <w:t xml:space="preserve"> for more plants. Hummingbirds love it. Plants tend to rot over winter - cut leaves back to the crown in late fall to prevent this. </w:t>
            </w:r>
          </w:p>
        </w:tc>
      </w:tr>
      <w:tr w:rsidR="004D1B04" w:rsidRPr="00205000" w14:paraId="252DF2D9"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672B9B37" w14:textId="54C19D8F"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sidRPr="0019590D">
              <w:rPr>
                <w:rFonts w:ascii="Arial Narrow" w:eastAsia="Times New Roman" w:hAnsi="Arial Narrow" w:cs="Arial"/>
                <w:sz w:val="16"/>
                <w:szCs w:val="16"/>
              </w:rPr>
              <w:t>1L20</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EE6E2A" w14:textId="1AF16562" w:rsidR="004D1B04" w:rsidRPr="00205000" w:rsidRDefault="004D1B04" w:rsidP="007C1380">
            <w:pPr>
              <w:spacing w:after="0" w:line="240" w:lineRule="auto"/>
              <w:contextualSpacing/>
              <w:rPr>
                <w:rFonts w:ascii="Arial Narrow" w:eastAsia="Times New Roman" w:hAnsi="Arial Narrow" w:cs="Arial"/>
                <w:sz w:val="16"/>
                <w:szCs w:val="16"/>
              </w:rPr>
            </w:pPr>
            <w:r w:rsidRPr="003E21C5">
              <w:rPr>
                <w:rFonts w:ascii="Arial Narrow" w:eastAsia="Times New Roman" w:hAnsi="Arial Narrow" w:cs="Arial"/>
                <w:i/>
                <w:iCs/>
                <w:sz w:val="16"/>
                <w:szCs w:val="16"/>
              </w:rPr>
              <w:t xml:space="preserve">Lobelia </w:t>
            </w:r>
            <w:proofErr w:type="spellStart"/>
            <w:r w:rsidRPr="003E21C5">
              <w:rPr>
                <w:rFonts w:ascii="Arial Narrow" w:eastAsia="Times New Roman" w:hAnsi="Arial Narrow" w:cs="Arial"/>
                <w:i/>
                <w:iCs/>
                <w:sz w:val="16"/>
                <w:szCs w:val="16"/>
              </w:rPr>
              <w:t>inflata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050B49" w14:textId="7C40F860" w:rsidR="004D1B04" w:rsidRPr="00205000" w:rsidRDefault="004D1B04" w:rsidP="007C1380">
            <w:pPr>
              <w:spacing w:after="0" w:line="240" w:lineRule="auto"/>
              <w:contextualSpacing/>
              <w:rPr>
                <w:rFonts w:ascii="Arial Narrow" w:eastAsia="Times New Roman" w:hAnsi="Arial Narrow" w:cs="Arial"/>
                <w:sz w:val="16"/>
                <w:szCs w:val="16"/>
              </w:rPr>
            </w:pPr>
            <w:r w:rsidRPr="003E21C5">
              <w:rPr>
                <w:rFonts w:ascii="Arial Narrow" w:eastAsia="Times New Roman" w:hAnsi="Arial Narrow" w:cs="Arial"/>
                <w:sz w:val="16"/>
                <w:szCs w:val="16"/>
              </w:rPr>
              <w:t>Indian Tobacco</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8EDB0B" w14:textId="1ED23476"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.5-2.5</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B7601A6" w14:textId="0133601F"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2A102D" w14:textId="2AFB4327"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BB642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FD9218" w14:textId="044C0A5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DA7476" w14:textId="74362C9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B2D99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52401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F724C3C" w14:textId="5D58C7A0"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EE3806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C0AFE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290045" w14:textId="7DF49F13"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June - Oct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6FC1841" w14:textId="0A8B781F" w:rsidR="004D1B04" w:rsidRPr="00205000" w:rsidRDefault="004D1B04" w:rsidP="007C1380">
            <w:pPr>
              <w:spacing w:after="0" w:line="240" w:lineRule="auto"/>
              <w:contextualSpacing/>
              <w:rPr>
                <w:rFonts w:ascii="Arial Narrow" w:eastAsia="Times New Roman" w:hAnsi="Arial Narrow" w:cs="Arial"/>
                <w:sz w:val="16"/>
                <w:szCs w:val="16"/>
              </w:rPr>
            </w:pPr>
            <w:r w:rsidRPr="003E21C5">
              <w:rPr>
                <w:rFonts w:ascii="Arial Narrow" w:eastAsia="Times New Roman" w:hAnsi="Arial Narrow" w:cs="Arial"/>
                <w:sz w:val="16"/>
                <w:szCs w:val="16"/>
              </w:rPr>
              <w:t xml:space="preserve">White </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3B508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8C2501" w14:textId="0351790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1745D6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30CBB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039F91" w14:textId="679C938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0D5C16" w14:textId="3D9B1124"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928CBD" w14:textId="07556AAD" w:rsidR="004D1B04" w:rsidRPr="00205000" w:rsidRDefault="004D1B04" w:rsidP="007C1380">
            <w:pPr>
              <w:spacing w:after="0" w:line="240" w:lineRule="auto"/>
              <w:contextualSpacing/>
              <w:rPr>
                <w:rFonts w:ascii="Arial Narrow" w:eastAsia="Times New Roman" w:hAnsi="Arial Narrow" w:cs="Arial"/>
                <w:sz w:val="16"/>
                <w:szCs w:val="16"/>
              </w:rPr>
            </w:pPr>
            <w:r w:rsidRPr="003E21C5">
              <w:rPr>
                <w:rFonts w:ascii="Arial Narrow" w:eastAsia="Times New Roman" w:hAnsi="Arial Narrow" w:cs="Arial"/>
                <w:sz w:val="16"/>
                <w:szCs w:val="16"/>
              </w:rPr>
              <w:t xml:space="preserve">Leaves and roots are toxic if ingested in large quantities. </w:t>
            </w:r>
            <w:r>
              <w:rPr>
                <w:rFonts w:ascii="Arial Narrow" w:eastAsia="Times New Roman" w:hAnsi="Arial Narrow" w:cs="Arial"/>
                <w:sz w:val="16"/>
                <w:szCs w:val="16"/>
              </w:rPr>
              <w:t>Historically u</w:t>
            </w:r>
            <w:r w:rsidRPr="003E21C5">
              <w:rPr>
                <w:rFonts w:ascii="Arial Narrow" w:eastAsia="Times New Roman" w:hAnsi="Arial Narrow" w:cs="Arial"/>
                <w:sz w:val="16"/>
                <w:szCs w:val="16"/>
              </w:rPr>
              <w:t xml:space="preserve">sed for medicine. </w:t>
            </w:r>
            <w:r>
              <w:rPr>
                <w:rFonts w:ascii="Arial Narrow" w:eastAsia="Times New Roman" w:hAnsi="Arial Narrow" w:cs="Arial"/>
                <w:sz w:val="16"/>
                <w:szCs w:val="16"/>
              </w:rPr>
              <w:t>Its l</w:t>
            </w:r>
            <w:r w:rsidRPr="003E21C5">
              <w:rPr>
                <w:rFonts w:ascii="Arial Narrow" w:eastAsia="Times New Roman" w:hAnsi="Arial Narrow" w:cs="Arial"/>
                <w:sz w:val="16"/>
                <w:szCs w:val="16"/>
              </w:rPr>
              <w:t xml:space="preserve">eaves </w:t>
            </w:r>
            <w:r>
              <w:rPr>
                <w:rFonts w:ascii="Arial Narrow" w:eastAsia="Times New Roman" w:hAnsi="Arial Narrow" w:cs="Arial"/>
                <w:sz w:val="16"/>
                <w:szCs w:val="16"/>
              </w:rPr>
              <w:t xml:space="preserve">are </w:t>
            </w:r>
            <w:r w:rsidRPr="003E21C5">
              <w:rPr>
                <w:rFonts w:ascii="Arial Narrow" w:eastAsia="Times New Roman" w:hAnsi="Arial Narrow" w:cs="Arial"/>
                <w:sz w:val="16"/>
                <w:szCs w:val="16"/>
              </w:rPr>
              <w:t>toxic to deer</w:t>
            </w:r>
          </w:p>
        </w:tc>
      </w:tr>
      <w:tr w:rsidR="004D1B04" w:rsidRPr="00205000" w14:paraId="3D618A4B"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2EA18452" w14:textId="1CAA596D"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1L22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5E1B3B"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Lobelia </w:t>
            </w:r>
            <w:proofErr w:type="spellStart"/>
            <w:r w:rsidRPr="00205000">
              <w:rPr>
                <w:rFonts w:ascii="Arial Narrow" w:eastAsia="Times New Roman" w:hAnsi="Arial Narrow" w:cs="Arial"/>
                <w:sz w:val="16"/>
                <w:szCs w:val="16"/>
              </w:rPr>
              <w:t>siphilitica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4746F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Great Blue Lobelia</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79D20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7B837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6FC1D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6C9C9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BF2E8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68F8B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1B42A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D7D76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6F8C7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6DA43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411DF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27FDE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June - 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453B7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Blue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076AA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93260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272F4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4D112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98E48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831E0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834C8B" w14:textId="0602B758" w:rsidR="004D1B04" w:rsidRDefault="004D1B04" w:rsidP="1B838DBD">
            <w:pPr>
              <w:spacing w:after="0" w:line="240" w:lineRule="auto"/>
              <w:contextualSpacing/>
              <w:rPr>
                <w:rFonts w:ascii="Arial Narrow" w:eastAsia="Times New Roman" w:hAnsi="Arial Narrow" w:cs="Arial"/>
                <w:sz w:val="16"/>
                <w:szCs w:val="16"/>
              </w:rPr>
            </w:pPr>
          </w:p>
          <w:p w14:paraId="68C73F82" w14:textId="05EE2EA2" w:rsidR="004D1B04" w:rsidRDefault="004D1B04" w:rsidP="1B838DBD">
            <w:pPr>
              <w:spacing w:after="0" w:line="240" w:lineRule="auto"/>
              <w:contextualSpacing/>
              <w:rPr>
                <w:rFonts w:ascii="Arial Narrow" w:eastAsia="Times New Roman" w:hAnsi="Arial Narrow" w:cs="Arial"/>
                <w:sz w:val="16"/>
                <w:szCs w:val="16"/>
              </w:rPr>
            </w:pPr>
          </w:p>
          <w:p w14:paraId="0A24B5DD" w14:textId="60C9A7D3"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Great plant for late summer blue color. Beautiful when planted in mass. </w:t>
            </w:r>
          </w:p>
        </w:tc>
      </w:tr>
      <w:tr w:rsidR="004D1B04" w:rsidRPr="00205000" w14:paraId="0F33CD3F" w14:textId="77777777" w:rsidTr="00F15697">
        <w:tblPrEx>
          <w:tblCellMar>
            <w:left w:w="0" w:type="dxa"/>
            <w:right w:w="0" w:type="dxa"/>
          </w:tblCellMar>
        </w:tblPrEx>
        <w:trPr>
          <w:cantSplit/>
          <w:trHeight w:val="567"/>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43B47EEC" w14:textId="03D5DEB4" w:rsidR="004D1B04" w:rsidRPr="00634E2B" w:rsidRDefault="004D1B04" w:rsidP="1B838DBD">
            <w:pPr>
              <w:spacing w:after="0" w:line="240" w:lineRule="auto"/>
              <w:ind w:left="113" w:right="113"/>
              <w:jc w:val="center"/>
              <w:rPr>
                <w:rFonts w:ascii="Arial Narrow" w:eastAsia="Times New Roman" w:hAnsi="Arial Narrow" w:cs="Arial"/>
                <w:sz w:val="16"/>
                <w:szCs w:val="16"/>
              </w:rPr>
            </w:pPr>
            <w:r w:rsidRPr="1B838DBD">
              <w:rPr>
                <w:rFonts w:ascii="Arial Narrow" w:eastAsia="Times New Roman" w:hAnsi="Arial Narrow" w:cs="Arial"/>
                <w:sz w:val="16"/>
                <w:szCs w:val="16"/>
              </w:rPr>
              <w:t>1L24</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75FCE5" w14:textId="2BC9AE42" w:rsidR="004D1B04" w:rsidRPr="00634E2B" w:rsidRDefault="004D1B04" w:rsidP="007C1380">
            <w:pPr>
              <w:spacing w:after="0" w:line="240" w:lineRule="auto"/>
              <w:contextualSpacing/>
              <w:rPr>
                <w:rFonts w:ascii="Arial Narrow" w:eastAsia="Times New Roman" w:hAnsi="Arial Narrow" w:cs="Arial"/>
                <w:sz w:val="16"/>
                <w:szCs w:val="16"/>
              </w:rPr>
            </w:pPr>
            <w:proofErr w:type="spellStart"/>
            <w:r w:rsidRPr="00634E2B">
              <w:rPr>
                <w:rFonts w:ascii="Arial Narrow" w:eastAsia="Times New Roman" w:hAnsi="Arial Narrow" w:cs="Arial"/>
                <w:i/>
                <w:iCs/>
                <w:sz w:val="16"/>
                <w:szCs w:val="16"/>
              </w:rPr>
              <w:t>Ludwigia</w:t>
            </w:r>
            <w:proofErr w:type="spellEnd"/>
            <w:r w:rsidRPr="00634E2B">
              <w:rPr>
                <w:rFonts w:ascii="Arial Narrow" w:eastAsia="Times New Roman" w:hAnsi="Arial Narrow" w:cs="Arial"/>
                <w:i/>
                <w:iCs/>
                <w:sz w:val="16"/>
                <w:szCs w:val="16"/>
              </w:rPr>
              <w:t xml:space="preserve"> alternifolia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73E33E" w14:textId="015E1E50"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Pr>
                <w:rFonts w:ascii="Arial Narrow" w:eastAsia="Times New Roman" w:hAnsi="Arial Narrow" w:cs="Arial"/>
                <w:sz w:val="16"/>
                <w:szCs w:val="16"/>
              </w:rPr>
              <w:t>Seedbox</w:t>
            </w:r>
            <w:proofErr w:type="spellEnd"/>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E17359" w14:textId="593BB49B"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131584" w14:textId="628C91FF"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2D5047" w14:textId="45C9CED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B6DA02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A5519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378611" w14:textId="6A11A4F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1EF1DA" w14:textId="41F35A4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330EA19" w14:textId="2FDBEE07"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9199E0" w14:textId="234742E9"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C8E337" w14:textId="7FDE993E"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C1A1B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653F73" w14:textId="21779C9E"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June-Aug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3FD613" w14:textId="6F3DDF3A"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10472B0" w14:textId="220300FF"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2B0B756" w14:textId="6849F6B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76193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B2049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66C26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E3D20C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3CFEC6" w14:textId="4DE7C7F6" w:rsidR="004D1B04" w:rsidRDefault="004D1B04" w:rsidP="1B838DBD">
            <w:pPr>
              <w:spacing w:after="0" w:line="240" w:lineRule="auto"/>
              <w:contextualSpacing/>
              <w:rPr>
                <w:rFonts w:ascii="Arial Narrow" w:eastAsia="Times New Roman" w:hAnsi="Arial Narrow" w:cs="Arial"/>
                <w:sz w:val="16"/>
                <w:szCs w:val="16"/>
              </w:rPr>
            </w:pPr>
          </w:p>
          <w:p w14:paraId="746F8A20" w14:textId="7C186CA4" w:rsidR="004D1B04" w:rsidRDefault="004D1B04" w:rsidP="1B838DBD">
            <w:pPr>
              <w:spacing w:after="0" w:line="240" w:lineRule="auto"/>
              <w:contextualSpacing/>
              <w:rPr>
                <w:rFonts w:ascii="Arial Narrow" w:eastAsia="Times New Roman" w:hAnsi="Arial Narrow" w:cs="Arial"/>
                <w:sz w:val="16"/>
                <w:szCs w:val="16"/>
              </w:rPr>
            </w:pPr>
          </w:p>
          <w:p w14:paraId="7A1EEB3F" w14:textId="1AE8DF30"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8F1076">
              <w:rPr>
                <w:rFonts w:ascii="Arial Narrow" w:eastAsia="Times New Roman" w:hAnsi="Arial Narrow" w:cs="Arial"/>
                <w:sz w:val="16"/>
                <w:szCs w:val="16"/>
              </w:rPr>
              <w:t>Seedbox</w:t>
            </w:r>
            <w:proofErr w:type="spellEnd"/>
            <w:r w:rsidRPr="008F1076">
              <w:rPr>
                <w:rFonts w:ascii="Arial Narrow" w:eastAsia="Times New Roman" w:hAnsi="Arial Narrow" w:cs="Arial"/>
                <w:sz w:val="16"/>
                <w:szCs w:val="16"/>
              </w:rPr>
              <w:t xml:space="preserve"> is found in wet areas like swamps in the wild. Seed capsules rattle when dried out. </w:t>
            </w:r>
            <w:r>
              <w:rPr>
                <w:rFonts w:ascii="Arial Narrow" w:eastAsia="Times New Roman" w:hAnsi="Arial Narrow" w:cs="Arial"/>
                <w:sz w:val="16"/>
                <w:szCs w:val="16"/>
              </w:rPr>
              <w:t>The f</w:t>
            </w:r>
            <w:r w:rsidRPr="008F1076">
              <w:rPr>
                <w:rFonts w:ascii="Arial Narrow" w:eastAsia="Times New Roman" w:hAnsi="Arial Narrow" w:cs="Arial"/>
                <w:sz w:val="16"/>
                <w:szCs w:val="16"/>
              </w:rPr>
              <w:t xml:space="preserve">lowers don't last long but are solitary and bright yellow. </w:t>
            </w:r>
            <w:r>
              <w:rPr>
                <w:rFonts w:ascii="Arial Narrow" w:eastAsia="Times New Roman" w:hAnsi="Arial Narrow" w:cs="Arial"/>
                <w:sz w:val="16"/>
                <w:szCs w:val="16"/>
              </w:rPr>
              <w:t>Wait for its perfectly cubed seed boxes in Fall!</w:t>
            </w:r>
          </w:p>
        </w:tc>
      </w:tr>
      <w:tr w:rsidR="004D1B04" w:rsidRPr="00205000" w14:paraId="1CE48057" w14:textId="77777777" w:rsidTr="00F15697">
        <w:tblPrEx>
          <w:tblCellMar>
            <w:left w:w="0" w:type="dxa"/>
            <w:right w:w="0" w:type="dxa"/>
          </w:tblCellMar>
        </w:tblPrEx>
        <w:trPr>
          <w:cantSplit/>
          <w:trHeight w:val="63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3EFDE711" w14:textId="0509F5C5"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1M11</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964122"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Mimulus </w:t>
            </w:r>
            <w:proofErr w:type="spellStart"/>
            <w:r w:rsidRPr="00205000">
              <w:rPr>
                <w:rFonts w:ascii="Arial Narrow" w:eastAsia="Times New Roman" w:hAnsi="Arial Narrow" w:cs="Arial"/>
                <w:sz w:val="16"/>
                <w:szCs w:val="16"/>
              </w:rPr>
              <w:t>ringens</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4D738A" w14:textId="4548BA73"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Monkey Flower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566C31"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8185C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F5949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52E77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85611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EAB26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CB24B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4C275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8F256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9ABB9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1C055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04F6B9" w14:textId="5A63F2BB"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June - Sep</w:t>
            </w:r>
            <w:r>
              <w:rPr>
                <w:rFonts w:ascii="Arial Narrow" w:eastAsia="Times New Roman" w:hAnsi="Arial Narrow" w:cs="Arial"/>
                <w:sz w:val="16"/>
                <w:szCs w:val="16"/>
              </w:rPr>
              <w:t>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7A128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Blue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26116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75502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912F4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CE9BD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3D6F0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D95D5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DEF832" w14:textId="6A246A71"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Prefers moist, rich soil. Naturalizes in optimum growing conditions by self-seeding and creeping rhizomes. </w:t>
            </w:r>
            <w:proofErr w:type="gramStart"/>
            <w:r w:rsidRPr="1B838DBD">
              <w:rPr>
                <w:rFonts w:ascii="Arial Narrow" w:eastAsia="Times New Roman" w:hAnsi="Arial Narrow" w:cs="Arial"/>
                <w:sz w:val="16"/>
                <w:szCs w:val="16"/>
              </w:rPr>
              <w:t>Has</w:t>
            </w:r>
            <w:proofErr w:type="gramEnd"/>
            <w:r w:rsidRPr="1B838DBD">
              <w:rPr>
                <w:rFonts w:ascii="Arial Narrow" w:eastAsia="Times New Roman" w:hAnsi="Arial Narrow" w:cs="Arial"/>
                <w:sz w:val="16"/>
                <w:szCs w:val="16"/>
              </w:rPr>
              <w:t xml:space="preserve"> </w:t>
            </w:r>
            <w:proofErr w:type="gramStart"/>
            <w:r w:rsidRPr="1B838DBD">
              <w:rPr>
                <w:rFonts w:ascii="Arial Narrow" w:eastAsia="Times New Roman" w:hAnsi="Arial Narrow" w:cs="Arial"/>
                <w:sz w:val="16"/>
                <w:szCs w:val="16"/>
              </w:rPr>
              <w:t>pretty purple/blue</w:t>
            </w:r>
            <w:proofErr w:type="gramEnd"/>
            <w:r w:rsidRPr="1B838DBD">
              <w:rPr>
                <w:rFonts w:ascii="Arial Narrow" w:eastAsia="Times New Roman" w:hAnsi="Arial Narrow" w:cs="Arial"/>
                <w:sz w:val="16"/>
                <w:szCs w:val="16"/>
              </w:rPr>
              <w:t xml:space="preserve"> flowers.</w:t>
            </w:r>
          </w:p>
        </w:tc>
      </w:tr>
      <w:tr w:rsidR="004D1B04" w:rsidRPr="00205000" w14:paraId="6AC86C96" w14:textId="77777777" w:rsidTr="00F15697">
        <w:tblPrEx>
          <w:tblCellMar>
            <w:left w:w="0" w:type="dxa"/>
            <w:right w:w="0" w:type="dxa"/>
          </w:tblCellMar>
        </w:tblPrEx>
        <w:trPr>
          <w:cantSplit/>
          <w:trHeight w:val="567"/>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4D6BED3" w14:textId="11309E3A"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sidRPr="00E332E3">
              <w:rPr>
                <w:rFonts w:ascii="Arial Narrow" w:eastAsia="Times New Roman" w:hAnsi="Arial Narrow" w:cs="Arial"/>
                <w:sz w:val="16"/>
                <w:szCs w:val="16"/>
              </w:rPr>
              <w:t>1M13</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6366AB" w14:textId="018BBBBF"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BA585D">
              <w:rPr>
                <w:rFonts w:ascii="Arial Narrow" w:eastAsia="Times New Roman" w:hAnsi="Arial Narrow" w:cs="Arial"/>
                <w:i/>
                <w:iCs/>
                <w:sz w:val="16"/>
                <w:szCs w:val="16"/>
              </w:rPr>
              <w:t>Mitella</w:t>
            </w:r>
            <w:proofErr w:type="spellEnd"/>
            <w:r w:rsidRPr="00BA585D">
              <w:rPr>
                <w:rFonts w:ascii="Arial Narrow" w:eastAsia="Times New Roman" w:hAnsi="Arial Narrow" w:cs="Arial"/>
                <w:i/>
                <w:iCs/>
                <w:sz w:val="16"/>
                <w:szCs w:val="16"/>
              </w:rPr>
              <w:t xml:space="preserve"> </w:t>
            </w:r>
            <w:proofErr w:type="spellStart"/>
            <w:r w:rsidRPr="00BA585D">
              <w:rPr>
                <w:rFonts w:ascii="Arial Narrow" w:eastAsia="Times New Roman" w:hAnsi="Arial Narrow" w:cs="Arial"/>
                <w:i/>
                <w:iCs/>
                <w:sz w:val="16"/>
                <w:szCs w:val="16"/>
              </w:rPr>
              <w:t>diphylla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666292" w14:textId="467A9FD8" w:rsidR="004D1B04" w:rsidRPr="00205000" w:rsidRDefault="004D1B04" w:rsidP="007C1380">
            <w:pPr>
              <w:spacing w:after="0" w:line="240" w:lineRule="auto"/>
              <w:contextualSpacing/>
              <w:rPr>
                <w:rFonts w:ascii="Arial Narrow" w:eastAsia="Times New Roman" w:hAnsi="Arial Narrow" w:cs="Arial"/>
                <w:sz w:val="16"/>
                <w:szCs w:val="16"/>
              </w:rPr>
            </w:pPr>
            <w:r w:rsidRPr="00C33FCF">
              <w:rPr>
                <w:rFonts w:ascii="Arial Narrow" w:eastAsia="Times New Roman" w:hAnsi="Arial Narrow" w:cs="Arial"/>
                <w:sz w:val="16"/>
                <w:szCs w:val="16"/>
              </w:rPr>
              <w:t>Bishop's Cap</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7E05A93" w14:textId="46A1D8F2"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.5-1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FF8394" w14:textId="26C83003"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67BE3A" w14:textId="3268D9CF"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F97B67" w14:textId="7B78B4A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001170" w14:textId="68E6A852"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6A9A232" w14:textId="60B6B445"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C02DF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AFE905" w14:textId="73D44BB2"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68B3690" w14:textId="53ABD68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B912A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80E1A9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1EDEFC" w14:textId="4A2F7894"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April - 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5D3200" w14:textId="7F556833"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541CA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DB95F9" w14:textId="49D08B7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15357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B1F9E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CD695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4FE91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AD8B5E" w14:textId="6C4DA79C" w:rsidR="004D1B04" w:rsidRPr="00205000" w:rsidRDefault="004D1B04" w:rsidP="007C1380">
            <w:pPr>
              <w:spacing w:after="0" w:line="240" w:lineRule="auto"/>
              <w:contextualSpacing/>
              <w:rPr>
                <w:rFonts w:ascii="Arial Narrow" w:eastAsia="Times New Roman" w:hAnsi="Arial Narrow" w:cs="Arial"/>
                <w:sz w:val="16"/>
                <w:szCs w:val="16"/>
              </w:rPr>
            </w:pPr>
            <w:r w:rsidRPr="00C33FCF">
              <w:rPr>
                <w:rFonts w:ascii="Arial Narrow" w:eastAsia="Times New Roman" w:hAnsi="Arial Narrow" w:cs="Arial"/>
                <w:sz w:val="16"/>
                <w:szCs w:val="16"/>
              </w:rPr>
              <w:t>Bishop's cap is a clump-forming plant has attractive little fringed flowers</w:t>
            </w:r>
            <w:r>
              <w:rPr>
                <w:rFonts w:ascii="Arial Narrow" w:eastAsia="Times New Roman" w:hAnsi="Arial Narrow" w:cs="Arial"/>
                <w:sz w:val="16"/>
                <w:szCs w:val="16"/>
              </w:rPr>
              <w:t xml:space="preserve">. </w:t>
            </w:r>
            <w:r w:rsidRPr="00C33FCF">
              <w:rPr>
                <w:rFonts w:ascii="Arial Narrow" w:eastAsia="Times New Roman" w:hAnsi="Arial Narrow" w:cs="Arial"/>
                <w:sz w:val="16"/>
                <w:szCs w:val="16"/>
              </w:rPr>
              <w:t xml:space="preserve">The petals are lacy white. </w:t>
            </w:r>
          </w:p>
        </w:tc>
      </w:tr>
      <w:tr w:rsidR="004D1B04" w:rsidRPr="00205000" w14:paraId="495CFD25" w14:textId="77777777" w:rsidTr="00F15697">
        <w:tblPrEx>
          <w:tblCellMar>
            <w:left w:w="0" w:type="dxa"/>
            <w:right w:w="0" w:type="dxa"/>
          </w:tblCellMar>
        </w:tblPrEx>
        <w:trPr>
          <w:cantSplit/>
          <w:trHeight w:val="567"/>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51C4BEC" w14:textId="3FA2F07D"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1M14</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9946B2"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Monarda fistulosa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39E9B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Wild Bergamot, Beebalm</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C7DD2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7C330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BF6CA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B881D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58CA0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4C252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38EC5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D02D9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71A03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1C5E2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5602C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B432C7" w14:textId="4763E100"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Aug - Sep</w:t>
            </w:r>
            <w:r>
              <w:rPr>
                <w:rFonts w:ascii="Arial Narrow" w:eastAsia="Times New Roman" w:hAnsi="Arial Narrow" w:cs="Arial"/>
                <w:sz w:val="16"/>
                <w:szCs w:val="16"/>
              </w:rPr>
              <w:t>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0CCA84"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Lavender</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C21C1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BBAA8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896AD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D4684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B0A7F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2939A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94891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Easily cultivated. Opportunistic plant that colonizes aggressively without competition. Mix with False Sunflower, Grayhead Coneflower, and grasses for a beautiful effect. </w:t>
            </w:r>
          </w:p>
        </w:tc>
      </w:tr>
      <w:tr w:rsidR="004D1B04" w:rsidRPr="00205000" w14:paraId="299FDE56" w14:textId="77777777" w:rsidTr="00F15697">
        <w:tblPrEx>
          <w:tblCellMar>
            <w:left w:w="0" w:type="dxa"/>
            <w:right w:w="0" w:type="dxa"/>
          </w:tblCellMar>
        </w:tblPrEx>
        <w:trPr>
          <w:cantSplit/>
          <w:trHeight w:val="630"/>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F684598" w14:textId="1840171C"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1M15</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4280D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Monarda punctata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553017" w14:textId="3F74A791"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Horsemint, Spotted Beebalm</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22AB7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1.5-2.5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1998A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02FC8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9E1B5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8C763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A09F2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06A6C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38498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698CF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52DB0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A9141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75EA37" w14:textId="5DBB9A82"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Sep</w:t>
            </w:r>
            <w:r>
              <w:rPr>
                <w:rFonts w:ascii="Arial Narrow" w:eastAsia="Times New Roman" w:hAnsi="Arial Narrow" w:cs="Arial"/>
                <w:sz w:val="16"/>
                <w:szCs w:val="16"/>
              </w:rPr>
              <w:t>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A70AAF"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51B91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364ED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7B83B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79F09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10495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D98E8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3EA72B"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Forms </w:t>
            </w:r>
            <w:proofErr w:type="gramStart"/>
            <w:r w:rsidRPr="00205000">
              <w:rPr>
                <w:rFonts w:ascii="Arial Narrow" w:eastAsia="Times New Roman" w:hAnsi="Arial Narrow" w:cs="Arial"/>
                <w:sz w:val="16"/>
                <w:szCs w:val="16"/>
              </w:rPr>
              <w:t>clumps</w:t>
            </w:r>
            <w:proofErr w:type="gramEnd"/>
            <w:r w:rsidRPr="00205000">
              <w:rPr>
                <w:rFonts w:ascii="Arial Narrow" w:eastAsia="Times New Roman" w:hAnsi="Arial Narrow" w:cs="Arial"/>
                <w:sz w:val="16"/>
                <w:szCs w:val="16"/>
              </w:rPr>
              <w:t xml:space="preserve"> with attractive flowers. Drought resistant.</w:t>
            </w:r>
          </w:p>
        </w:tc>
      </w:tr>
      <w:tr w:rsidR="004D1B04" w:rsidRPr="00205000" w14:paraId="767590D9" w14:textId="77777777" w:rsidTr="00F15697">
        <w:tblPrEx>
          <w:tblCellMar>
            <w:left w:w="0" w:type="dxa"/>
            <w:right w:w="0" w:type="dxa"/>
          </w:tblCellMar>
        </w:tblPrEx>
        <w:trPr>
          <w:cantSplit/>
          <w:trHeight w:val="567"/>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677BCC5E" w14:textId="621B7B0F"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sidRPr="00672328">
              <w:rPr>
                <w:rFonts w:ascii="Arial Narrow" w:eastAsia="Times New Roman" w:hAnsi="Arial Narrow" w:cs="Arial"/>
                <w:sz w:val="16"/>
                <w:szCs w:val="16"/>
              </w:rPr>
              <w:t>1O3</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5C2731" w14:textId="6DED35B2" w:rsidR="004D1B04" w:rsidRPr="00205000" w:rsidRDefault="004D1B04" w:rsidP="007C1380">
            <w:pPr>
              <w:spacing w:after="0" w:line="240" w:lineRule="auto"/>
              <w:contextualSpacing/>
              <w:rPr>
                <w:rFonts w:ascii="Arial Narrow" w:eastAsia="Times New Roman" w:hAnsi="Arial Narrow" w:cs="Arial"/>
                <w:sz w:val="16"/>
                <w:szCs w:val="16"/>
              </w:rPr>
            </w:pPr>
            <w:r w:rsidRPr="00527BD0">
              <w:rPr>
                <w:rFonts w:ascii="Arial Narrow" w:eastAsia="Times New Roman" w:hAnsi="Arial Narrow" w:cs="Arial"/>
                <w:i/>
                <w:iCs/>
                <w:sz w:val="16"/>
                <w:szCs w:val="16"/>
              </w:rPr>
              <w:t xml:space="preserve">Opuntia </w:t>
            </w:r>
            <w:proofErr w:type="spellStart"/>
            <w:r w:rsidRPr="00527BD0">
              <w:rPr>
                <w:rFonts w:ascii="Arial Narrow" w:eastAsia="Times New Roman" w:hAnsi="Arial Narrow" w:cs="Arial"/>
                <w:i/>
                <w:iCs/>
                <w:sz w:val="16"/>
                <w:szCs w:val="16"/>
              </w:rPr>
              <w:t>cespitosa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582BA3" w14:textId="160CA2CB" w:rsidR="004D1B04" w:rsidRPr="00205000" w:rsidRDefault="004D1B04" w:rsidP="007C1380">
            <w:pPr>
              <w:spacing w:after="0" w:line="240" w:lineRule="auto"/>
              <w:contextualSpacing/>
              <w:rPr>
                <w:rFonts w:ascii="Arial Narrow" w:eastAsia="Times New Roman" w:hAnsi="Arial Narrow" w:cs="Arial"/>
                <w:sz w:val="16"/>
                <w:szCs w:val="16"/>
              </w:rPr>
            </w:pPr>
            <w:r w:rsidRPr="00E0513C">
              <w:rPr>
                <w:rFonts w:ascii="Arial Narrow" w:eastAsia="Times New Roman" w:hAnsi="Arial Narrow" w:cs="Arial"/>
                <w:sz w:val="16"/>
                <w:szCs w:val="16"/>
              </w:rPr>
              <w:t>Prickly pear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8EE5D4" w14:textId="43C69B35"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1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13D926" w14:textId="353D224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7E463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57B94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6B3C0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EA6F3F" w14:textId="05582E4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EBA9F2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7857C8" w14:textId="22F4D7CD"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BCC91D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03941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54E58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F7896D" w14:textId="6EFA7BC5"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May-July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5FD259" w14:textId="78C4B6FF"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F15593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10BF48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2B1F588" w14:textId="2DAD5451"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25253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129643" w14:textId="6D886EAE"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1B60E9" w14:textId="260AFF7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617295" w14:textId="65A4A09D"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As one of the few native cacti, this will make any garden pop! It has l</w:t>
            </w:r>
            <w:r w:rsidRPr="00724F4D">
              <w:rPr>
                <w:rFonts w:ascii="Arial Narrow" w:eastAsia="Times New Roman" w:hAnsi="Arial Narrow" w:cs="Arial"/>
                <w:sz w:val="16"/>
                <w:szCs w:val="16"/>
              </w:rPr>
              <w:t>arge, needle spines as well as small ones</w:t>
            </w:r>
            <w:r>
              <w:rPr>
                <w:rFonts w:ascii="Arial Narrow" w:eastAsia="Times New Roman" w:hAnsi="Arial Narrow" w:cs="Arial"/>
                <w:sz w:val="16"/>
                <w:szCs w:val="16"/>
              </w:rPr>
              <w:t xml:space="preserve">. Keep away from children and pets. </w:t>
            </w:r>
          </w:p>
        </w:tc>
      </w:tr>
      <w:tr w:rsidR="004D1B04" w:rsidRPr="00205000" w14:paraId="2FA8CB26" w14:textId="77777777" w:rsidTr="00F15697">
        <w:tblPrEx>
          <w:tblCellMar>
            <w:left w:w="0" w:type="dxa"/>
            <w:right w:w="0" w:type="dxa"/>
          </w:tblCellMar>
        </w:tblPrEx>
        <w:trPr>
          <w:cantSplit/>
          <w:trHeight w:val="567"/>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7521482E" w14:textId="335B4C67"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lastRenderedPageBreak/>
              <w:t>1P1</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DAFCBB" w14:textId="77777777"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Packera</w:t>
            </w:r>
            <w:proofErr w:type="spellEnd"/>
            <w:r w:rsidRPr="00205000">
              <w:rPr>
                <w:rFonts w:ascii="Arial Narrow" w:eastAsia="Times New Roman" w:hAnsi="Arial Narrow" w:cs="Arial"/>
                <w:sz w:val="16"/>
                <w:szCs w:val="16"/>
              </w:rPr>
              <w:t xml:space="preserve"> </w:t>
            </w:r>
            <w:proofErr w:type="spellStart"/>
            <w:r w:rsidRPr="00205000">
              <w:rPr>
                <w:rFonts w:ascii="Arial Narrow" w:eastAsia="Times New Roman" w:hAnsi="Arial Narrow" w:cs="Arial"/>
                <w:sz w:val="16"/>
                <w:szCs w:val="16"/>
              </w:rPr>
              <w:t>aurea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1E5AB1"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Golden Ragwort</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89FA17"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4C0A4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32983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07253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2B8CB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C22B3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01861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81424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D73F5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A56E8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8F0CC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EA54B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April - 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C08DD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0EC5D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C8237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066B9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598ED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CA916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39AD9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3D4FF6" w14:textId="2733FFD8" w:rsidR="004D1B04" w:rsidRDefault="004D1B04" w:rsidP="1B838DBD">
            <w:pPr>
              <w:spacing w:after="0" w:line="240" w:lineRule="auto"/>
              <w:contextualSpacing/>
              <w:rPr>
                <w:rFonts w:ascii="Arial Narrow" w:eastAsia="Times New Roman" w:hAnsi="Arial Narrow" w:cs="Arial"/>
                <w:sz w:val="16"/>
                <w:szCs w:val="16"/>
              </w:rPr>
            </w:pPr>
          </w:p>
          <w:p w14:paraId="0EA7F247" w14:textId="45977724" w:rsidR="004D1B04" w:rsidRDefault="004D1B04" w:rsidP="1B838DBD">
            <w:pPr>
              <w:spacing w:after="0" w:line="240" w:lineRule="auto"/>
              <w:contextualSpacing/>
              <w:rPr>
                <w:rFonts w:ascii="Arial Narrow" w:eastAsia="Times New Roman" w:hAnsi="Arial Narrow" w:cs="Arial"/>
                <w:sz w:val="16"/>
                <w:szCs w:val="16"/>
              </w:rPr>
            </w:pPr>
          </w:p>
          <w:p w14:paraId="6EBE710D" w14:textId="2690C791" w:rsidR="004D1B04" w:rsidRDefault="004D1B04" w:rsidP="1B838DBD">
            <w:pPr>
              <w:spacing w:after="0" w:line="240" w:lineRule="auto"/>
              <w:contextualSpacing/>
              <w:rPr>
                <w:rFonts w:ascii="Arial Narrow" w:eastAsia="Times New Roman" w:hAnsi="Arial Narrow" w:cs="Arial"/>
                <w:sz w:val="16"/>
                <w:szCs w:val="16"/>
              </w:rPr>
            </w:pPr>
          </w:p>
          <w:p w14:paraId="72C5F72F"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Colonizes through its roots and seeds; can achieve a groundcover effect over time. </w:t>
            </w:r>
          </w:p>
        </w:tc>
      </w:tr>
      <w:tr w:rsidR="004D1B04" w14:paraId="5718C9C2" w14:textId="77777777" w:rsidTr="00F15697">
        <w:tblPrEx>
          <w:tblCellMar>
            <w:left w:w="0" w:type="dxa"/>
            <w:right w:w="0" w:type="dxa"/>
          </w:tblCellMar>
        </w:tblPrEx>
        <w:trPr>
          <w:cantSplit/>
          <w:trHeight w:val="300"/>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208F020F" w14:textId="72D81823" w:rsidR="004D1B04" w:rsidRDefault="004D1B04" w:rsidP="1B838DBD">
            <w:pPr>
              <w:spacing w:after="0" w:line="240" w:lineRule="auto"/>
              <w:ind w:left="113" w:right="113"/>
              <w:jc w:val="center"/>
              <w:rPr>
                <w:rFonts w:ascii="Arial Narrow" w:eastAsia="Times New Roman" w:hAnsi="Arial Narrow" w:cs="Arial"/>
                <w:sz w:val="16"/>
                <w:szCs w:val="16"/>
              </w:rPr>
            </w:pPr>
            <w:r w:rsidRPr="1B838DBD">
              <w:rPr>
                <w:rFonts w:ascii="Arial Narrow" w:eastAsia="Times New Roman" w:hAnsi="Arial Narrow" w:cs="Arial"/>
                <w:sz w:val="16"/>
                <w:szCs w:val="16"/>
              </w:rPr>
              <w:t>1P9</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F9F285" w14:textId="38AACCAE"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i/>
                <w:iCs/>
                <w:color w:val="000000" w:themeColor="text1"/>
                <w:sz w:val="16"/>
                <w:szCs w:val="16"/>
              </w:rPr>
              <w:t>Peltandra virginica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5E3CCA" w14:textId="6B0A26B8"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Arrow-arum, Tuckahoe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B65770" w14:textId="41DE100D"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1.5-2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53A9E8" w14:textId="2AD27E96" w:rsidR="004D1B04" w:rsidRDefault="004D1B04" w:rsidP="1B838DBD">
            <w:pPr>
              <w:spacing w:line="240" w:lineRule="auto"/>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470E41" w14:textId="76018B72"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3AD6A7" w14:textId="3C40DA75" w:rsidR="004D1B04" w:rsidRDefault="004D1B04" w:rsidP="1B838DBD">
            <w:pPr>
              <w:spacing w:line="240" w:lineRule="auto"/>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60DD87" w14:textId="674E0C30" w:rsidR="004D1B04" w:rsidRDefault="004D1B04" w:rsidP="1B838DBD">
            <w:pPr>
              <w:spacing w:line="240" w:lineRule="auto"/>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A026A0" w14:textId="03401B3A"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4D855D" w14:textId="40B976B3"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3EC432" w14:textId="37D70F3F"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5A065D" w14:textId="3E84460A"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10A2F7" w14:textId="158DCF39"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2F2F70" w14:textId="199CF3B2"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8C6606" w14:textId="407F1DDF"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April - 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39633A" w14:textId="149C36AB"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White/Yellow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7C9EC9" w14:textId="3B46F1E5" w:rsidR="004D1B04" w:rsidRDefault="004D1B04" w:rsidP="1B838DBD">
            <w:pPr>
              <w:spacing w:line="240" w:lineRule="auto"/>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001F99" w14:textId="343AD587" w:rsidR="004D1B04" w:rsidRDefault="004D1B04" w:rsidP="1B838DBD">
            <w:pPr>
              <w:spacing w:line="240" w:lineRule="auto"/>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F3373B" w14:textId="0ED6F745"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CF3061" w14:textId="3DF08480"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00B2C3" w14:textId="0D81B76A"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8A1643" w14:textId="052C6F96"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BBAFCE" w14:textId="04003472" w:rsidR="004D1B04" w:rsidRDefault="004D1B04" w:rsidP="1B838DBD">
            <w:pPr>
              <w:spacing w:line="240" w:lineRule="auto"/>
              <w:rPr>
                <w:rFonts w:ascii="Arial Narrow" w:eastAsia="Times New Roman" w:hAnsi="Arial Narrow" w:cs="Arial"/>
                <w:sz w:val="16"/>
                <w:szCs w:val="16"/>
              </w:rPr>
            </w:pPr>
          </w:p>
          <w:p w14:paraId="296A6BB9" w14:textId="57E87AC9"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 xml:space="preserve">A freshwater aquatic plant that grows in shallow water not over 2 ft deep. It can also grow </w:t>
            </w:r>
            <w:proofErr w:type="gramStart"/>
            <w:r w:rsidRPr="1B838DBD">
              <w:rPr>
                <w:rFonts w:ascii="Arial Narrow" w:eastAsia="Times New Roman" w:hAnsi="Arial Narrow" w:cs="Arial"/>
                <w:sz w:val="16"/>
                <w:szCs w:val="16"/>
              </w:rPr>
              <w:t>in</w:t>
            </w:r>
            <w:proofErr w:type="gramEnd"/>
            <w:r w:rsidRPr="1B838DBD">
              <w:rPr>
                <w:rFonts w:ascii="Arial Narrow" w:eastAsia="Times New Roman" w:hAnsi="Arial Narrow" w:cs="Arial"/>
                <w:sz w:val="16"/>
                <w:szCs w:val="16"/>
              </w:rPr>
              <w:t xml:space="preserve"> swampy and muddy banks along rivers and lakes, as well as freshwater bogs. It is pollinated by flies, and the berries are eaten by several species of waterbirds.</w:t>
            </w:r>
          </w:p>
        </w:tc>
      </w:tr>
      <w:tr w:rsidR="004D1B04" w:rsidRPr="00205000" w14:paraId="1C786A2B" w14:textId="77777777" w:rsidTr="00F15697">
        <w:tblPrEx>
          <w:tblCellMar>
            <w:left w:w="0" w:type="dxa"/>
            <w:right w:w="0" w:type="dxa"/>
          </w:tblCellMar>
        </w:tblPrEx>
        <w:trPr>
          <w:cantSplit/>
          <w:trHeight w:val="55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45D1047A" w14:textId="7D25C5F6"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1P10</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A5A8F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Penstemon digitalis</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4FF41B" w14:textId="039DB029"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Foxglove Beardtongue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548AB2"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3-4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59B52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87F8A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5BFEA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46406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20F45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4BDB9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3526F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23F6F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C7497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5A0FF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22E68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F359B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C54E3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568F8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CD68D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3BD36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2AD5D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A596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244BB0" w14:textId="755E2084"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An adaptable simple plant which is a staple of a modern native garden. It produces beautiful tubular white flowers that attract an array of pollinators.</w:t>
            </w:r>
          </w:p>
        </w:tc>
      </w:tr>
      <w:tr w:rsidR="004D1B04" w:rsidRPr="00205000" w14:paraId="02FBBCB6"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528DB52F" w14:textId="5F9EFB39"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1P11</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6CA371"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Penstemon </w:t>
            </w:r>
            <w:proofErr w:type="spellStart"/>
            <w:r w:rsidRPr="00205000">
              <w:rPr>
                <w:rFonts w:ascii="Arial Narrow" w:eastAsia="Times New Roman" w:hAnsi="Arial Narrow" w:cs="Arial"/>
                <w:sz w:val="16"/>
                <w:szCs w:val="16"/>
              </w:rPr>
              <w:t>hirsutus</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C6F7F2" w14:textId="28E0FD58"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Hairy </w:t>
            </w:r>
            <w:r>
              <w:rPr>
                <w:rFonts w:ascii="Arial Narrow" w:eastAsia="Times New Roman" w:hAnsi="Arial Narrow" w:cs="Arial"/>
                <w:sz w:val="16"/>
                <w:szCs w:val="16"/>
              </w:rPr>
              <w:t>B</w:t>
            </w:r>
            <w:r w:rsidRPr="00205000">
              <w:rPr>
                <w:rFonts w:ascii="Arial Narrow" w:eastAsia="Times New Roman" w:hAnsi="Arial Narrow" w:cs="Arial"/>
                <w:sz w:val="16"/>
                <w:szCs w:val="16"/>
              </w:rPr>
              <w:t>eardtongue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22ED3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F2F27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4D25A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A9A69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6900E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54056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60A49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9678E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A976D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41A53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6B4FB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DF316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May - 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76D5D2"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Lavender</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F5A2D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7606B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ECCC9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71671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8DAE7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6AA01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8B4C52" w14:textId="5E781F36"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This versatile plant is excellent for home landscaping and works well as a groundcover in sunny areas. The lavender-colored flowers attract an array of pollinators.</w:t>
            </w:r>
          </w:p>
        </w:tc>
      </w:tr>
      <w:tr w:rsidR="004D1B04" w:rsidRPr="00205000" w14:paraId="135BFFB3"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45CA4FC1" w14:textId="7205AC43" w:rsidR="004D1B04" w:rsidRPr="00445EDE" w:rsidRDefault="004D1B04" w:rsidP="007C1380">
            <w:pPr>
              <w:spacing w:after="0" w:line="240" w:lineRule="auto"/>
              <w:ind w:left="113" w:right="113"/>
              <w:contextualSpacing/>
              <w:jc w:val="center"/>
              <w:rPr>
                <w:rFonts w:ascii="Arial Narrow" w:eastAsia="Times New Roman" w:hAnsi="Arial Narrow" w:cs="Arial"/>
                <w:sz w:val="16"/>
                <w:szCs w:val="16"/>
                <w:highlight w:val="yellow"/>
              </w:rPr>
            </w:pPr>
            <w:r w:rsidRPr="00C44EC6">
              <w:rPr>
                <w:rFonts w:ascii="Arial Narrow" w:eastAsia="Times New Roman" w:hAnsi="Arial Narrow" w:cs="Arial"/>
                <w:sz w:val="16"/>
                <w:szCs w:val="16"/>
              </w:rPr>
              <w:t>1P17</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62829D" w14:textId="5097C8AD"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724F4D">
              <w:rPr>
                <w:rFonts w:ascii="Arial Narrow" w:eastAsia="Times New Roman" w:hAnsi="Arial Narrow" w:cs="Arial"/>
                <w:i/>
                <w:iCs/>
                <w:sz w:val="16"/>
                <w:szCs w:val="16"/>
              </w:rPr>
              <w:t>Physostegia</w:t>
            </w:r>
            <w:proofErr w:type="spellEnd"/>
            <w:r w:rsidRPr="00724F4D">
              <w:rPr>
                <w:rFonts w:ascii="Arial Narrow" w:eastAsia="Times New Roman" w:hAnsi="Arial Narrow" w:cs="Arial"/>
                <w:i/>
                <w:iCs/>
                <w:sz w:val="16"/>
                <w:szCs w:val="16"/>
              </w:rPr>
              <w:t xml:space="preserve"> virginiana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739C9A1" w14:textId="49FC7AE6" w:rsidR="004D1B04" w:rsidRPr="00205000" w:rsidRDefault="004D1B04" w:rsidP="007C1380">
            <w:pPr>
              <w:spacing w:after="0" w:line="240" w:lineRule="auto"/>
              <w:contextualSpacing/>
              <w:rPr>
                <w:rFonts w:ascii="Arial Narrow" w:eastAsia="Times New Roman" w:hAnsi="Arial Narrow" w:cs="Arial"/>
                <w:sz w:val="16"/>
                <w:szCs w:val="16"/>
              </w:rPr>
            </w:pPr>
            <w:r w:rsidRPr="00724F4D">
              <w:rPr>
                <w:rFonts w:ascii="Arial Narrow" w:eastAsia="Times New Roman" w:hAnsi="Arial Narrow" w:cs="Arial"/>
                <w:sz w:val="16"/>
                <w:szCs w:val="16"/>
              </w:rPr>
              <w:t>Obedient Plant</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F9046D" w14:textId="5FDC24BA" w:rsidR="004D1B04" w:rsidRPr="00205000" w:rsidRDefault="004D1B04" w:rsidP="007C1380">
            <w:pPr>
              <w:spacing w:after="0" w:line="240" w:lineRule="auto"/>
              <w:contextualSpacing/>
              <w:rPr>
                <w:rFonts w:ascii="Arial Narrow" w:eastAsia="Times New Roman" w:hAnsi="Arial Narrow" w:cs="Arial"/>
                <w:sz w:val="16"/>
                <w:szCs w:val="16"/>
              </w:rPr>
            </w:pPr>
            <w:r w:rsidRPr="006210EF">
              <w:rPr>
                <w:rFonts w:ascii="Arial Narrow" w:eastAsia="Times New Roman" w:hAnsi="Arial Narrow" w:cs="Arial"/>
                <w:sz w:val="16"/>
                <w:szCs w:val="16"/>
              </w:rPr>
              <w:t>3- 4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22B8266" w14:textId="73C4D60D"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362A64" w14:textId="6154A6B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05260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F90DA5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1643DB" w14:textId="078D5770"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35FE20" w14:textId="54600EB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62FC1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6E2944" w14:textId="0420A68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31FBE7" w14:textId="73A20134"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99C3D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FA7FF8" w14:textId="25B06FCE"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Aug-Sept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0C32C5" w14:textId="179A7585"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Pink</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049C0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E3EC40" w14:textId="1B9B2950"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EB366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920CFE" w14:textId="2A8CAC2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093960" w14:textId="71B5B9BF"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EAEE3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C0B13A" w14:textId="612337EB"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Prefers moist soil. It spreads by rhizomes and will fill in large spaces quickly when conditions are right. </w:t>
            </w:r>
            <w:proofErr w:type="gramStart"/>
            <w:r w:rsidRPr="1B838DBD">
              <w:rPr>
                <w:rFonts w:ascii="Arial Narrow" w:eastAsia="Times New Roman" w:hAnsi="Arial Narrow" w:cs="Arial"/>
                <w:sz w:val="16"/>
                <w:szCs w:val="16"/>
              </w:rPr>
              <w:t>Has</w:t>
            </w:r>
            <w:proofErr w:type="gramEnd"/>
            <w:r w:rsidRPr="1B838DBD">
              <w:rPr>
                <w:rFonts w:ascii="Arial Narrow" w:eastAsia="Times New Roman" w:hAnsi="Arial Narrow" w:cs="Arial"/>
                <w:sz w:val="16"/>
                <w:szCs w:val="16"/>
              </w:rPr>
              <w:t xml:space="preserve"> beautiful pink flowers that bees love.</w:t>
            </w:r>
          </w:p>
        </w:tc>
      </w:tr>
      <w:tr w:rsidR="004D1B04" w:rsidRPr="00205000" w14:paraId="0B7DAA6F"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3CADA0E1" w14:textId="559BAAA4"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sidRPr="00FE72C5">
              <w:rPr>
                <w:rFonts w:ascii="Arial Narrow" w:eastAsia="Times New Roman" w:hAnsi="Arial Narrow" w:cs="Arial"/>
                <w:sz w:val="16"/>
                <w:szCs w:val="16"/>
              </w:rPr>
              <w:t>1P23</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01B94B" w14:textId="13E5F41E"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D80C0B">
              <w:rPr>
                <w:rFonts w:ascii="Arial Narrow" w:eastAsia="Times New Roman" w:hAnsi="Arial Narrow" w:cs="Arial"/>
                <w:i/>
                <w:iCs/>
                <w:sz w:val="16"/>
                <w:szCs w:val="16"/>
              </w:rPr>
              <w:t>Polygonatum</w:t>
            </w:r>
            <w:proofErr w:type="spellEnd"/>
            <w:r w:rsidRPr="00D80C0B">
              <w:rPr>
                <w:rFonts w:ascii="Arial Narrow" w:eastAsia="Times New Roman" w:hAnsi="Arial Narrow" w:cs="Arial"/>
                <w:i/>
                <w:iCs/>
                <w:sz w:val="16"/>
                <w:szCs w:val="16"/>
              </w:rPr>
              <w:t xml:space="preserve"> </w:t>
            </w:r>
            <w:proofErr w:type="spellStart"/>
            <w:r w:rsidRPr="00D80C0B">
              <w:rPr>
                <w:rFonts w:ascii="Arial Narrow" w:eastAsia="Times New Roman" w:hAnsi="Arial Narrow" w:cs="Arial"/>
                <w:i/>
                <w:iCs/>
                <w:sz w:val="16"/>
                <w:szCs w:val="16"/>
              </w:rPr>
              <w:t>biflorum</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2E5F1F" w14:textId="54B30B29" w:rsidR="004D1B04" w:rsidRPr="00205000" w:rsidRDefault="004D1B04" w:rsidP="007C1380">
            <w:pPr>
              <w:spacing w:after="0" w:line="240" w:lineRule="auto"/>
              <w:contextualSpacing/>
              <w:rPr>
                <w:rFonts w:ascii="Arial Narrow" w:eastAsia="Times New Roman" w:hAnsi="Arial Narrow" w:cs="Arial"/>
                <w:sz w:val="16"/>
                <w:szCs w:val="16"/>
              </w:rPr>
            </w:pPr>
            <w:r w:rsidRPr="00D80C0B">
              <w:rPr>
                <w:rFonts w:ascii="Arial Narrow" w:eastAsia="Times New Roman" w:hAnsi="Arial Narrow" w:cs="Arial"/>
                <w:sz w:val="16"/>
                <w:szCs w:val="16"/>
              </w:rPr>
              <w:t>Solomon's Seal</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03D8E4" w14:textId="44C18DF9"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1-2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A4783F" w14:textId="2CF2A7AD"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A5E56C" w14:textId="71423C20"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5F4697" w14:textId="0C494E4E"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623C720" w14:textId="734DBCA8"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9B0046" w14:textId="084B6D5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665B9E" w14:textId="50ADB908"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FD57C3C" w14:textId="33A0445E"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0C00B5" w14:textId="7D9A117A"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8403C9" w14:textId="4332595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91FC6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D8BDE37" w14:textId="1A11D41E"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May - 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D8E10A" w14:textId="48AF551F"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Green</w:t>
            </w:r>
          </w:p>
        </w:tc>
        <w:tc>
          <w:tcPr>
            <w:tcW w:w="346" w:type="dxa"/>
            <w:gridSpan w:val="2"/>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tcPr>
          <w:p w14:paraId="003DF642" w14:textId="7FD2FEC7"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tcPr>
          <w:p w14:paraId="641CE93D" w14:textId="4A858884"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tcPr>
          <w:p w14:paraId="442CA9E5" w14:textId="021DC119"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tcPr>
          <w:p w14:paraId="007E8B2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tcPr>
          <w:p w14:paraId="11AD7CFD" w14:textId="6300DC55"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tcPr>
          <w:p w14:paraId="47A0A843" w14:textId="5D3C07B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63FA13" w14:textId="0F2475D3"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Flowers are followed by blue-black berries in the fall. A great choice for a woodland shade garden.</w:t>
            </w:r>
          </w:p>
        </w:tc>
      </w:tr>
      <w:tr w:rsidR="004D1B04" w:rsidRPr="00205000" w14:paraId="6C7CD054"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20913777" w14:textId="3FC28CFD"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1P38</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099649" w14:textId="3ADB3F71"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Pycnanthemum</w:t>
            </w:r>
            <w:proofErr w:type="spellEnd"/>
            <w:r w:rsidRPr="00205000">
              <w:rPr>
                <w:rFonts w:ascii="Arial Narrow" w:eastAsia="Times New Roman" w:hAnsi="Arial Narrow" w:cs="Arial"/>
                <w:sz w:val="16"/>
                <w:szCs w:val="16"/>
              </w:rPr>
              <w:t xml:space="preserve"> virginianum </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D7685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Mountain Mint</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CB2C0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64A82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941FE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99009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B87DB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BACB2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10D84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45393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AFBEC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36B80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3FA9C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6230EF" w14:textId="01236172"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Sep</w:t>
            </w:r>
            <w:r>
              <w:rPr>
                <w:rFonts w:ascii="Arial Narrow" w:eastAsia="Times New Roman" w:hAnsi="Arial Narrow" w:cs="Arial"/>
                <w:sz w:val="16"/>
                <w:szCs w:val="16"/>
              </w:rPr>
              <w:t>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FC064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White</w:t>
            </w:r>
          </w:p>
        </w:tc>
        <w:tc>
          <w:tcPr>
            <w:tcW w:w="346"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89E09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7A7C1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F759C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3BA51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3A65D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6198D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311844" w14:textId="20487EC5"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 pollinator magnet. Minty fragrance.</w:t>
            </w:r>
            <w:r>
              <w:rPr>
                <w:rFonts w:ascii="Arial Narrow" w:eastAsia="Times New Roman" w:hAnsi="Arial Narrow" w:cs="Arial"/>
                <w:sz w:val="16"/>
                <w:szCs w:val="16"/>
              </w:rPr>
              <w:t xml:space="preserve"> A must have if you struggle with pests!</w:t>
            </w:r>
          </w:p>
        </w:tc>
      </w:tr>
      <w:tr w:rsidR="004D1B04" w:rsidRPr="00205000" w14:paraId="2CBF186D"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B510873" w14:textId="28163B17"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1R2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BDE6D7"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Ranunculus hispida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4D8F63" w14:textId="4B0EFDB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Swamp Buttercup</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82952B"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A1620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3B2E8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7454B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E2FDB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2C64D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24922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06943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6FE8F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499C1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F6973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131567"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May - 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29121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A8F2E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7C2267" w14:textId="76CA7D09"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4074A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C7FD1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45393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B059E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765C48" w14:textId="0D49AAD7"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Excellent ground cover for rain gardens and low-lying areas. Will spread. Produces </w:t>
            </w:r>
            <w:proofErr w:type="gramStart"/>
            <w:r w:rsidRPr="1B838DBD">
              <w:rPr>
                <w:rFonts w:ascii="Arial Narrow" w:eastAsia="Times New Roman" w:hAnsi="Arial Narrow" w:cs="Arial"/>
                <w:sz w:val="16"/>
                <w:szCs w:val="16"/>
              </w:rPr>
              <w:t>pretty yellow</w:t>
            </w:r>
            <w:proofErr w:type="gramEnd"/>
            <w:r w:rsidRPr="1B838DBD">
              <w:rPr>
                <w:rFonts w:ascii="Arial Narrow" w:eastAsia="Times New Roman" w:hAnsi="Arial Narrow" w:cs="Arial"/>
                <w:sz w:val="16"/>
                <w:szCs w:val="16"/>
              </w:rPr>
              <w:t xml:space="preserve"> buttercup flowers in late spring, early summer.</w:t>
            </w:r>
          </w:p>
        </w:tc>
      </w:tr>
      <w:tr w:rsidR="004D1B04" w:rsidRPr="00205000" w14:paraId="2A9475BA" w14:textId="77777777" w:rsidTr="00F15697">
        <w:tblPrEx>
          <w:tblCellMar>
            <w:left w:w="0" w:type="dxa"/>
            <w:right w:w="0" w:type="dxa"/>
          </w:tblCellMar>
        </w:tblPrEx>
        <w:trPr>
          <w:cantSplit/>
          <w:trHeight w:val="675"/>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3A18DCB9" w14:textId="5AD10154"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1R4</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D877D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Ratibida pinnata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7ACD73"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 Coneflower, Grayhead coneflower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2873CB"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4-6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EF035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61181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E54C1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A5219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0674C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BA9E6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5ACFE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E66A2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83D5A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A74B7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06129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049502" w14:textId="20DB1741"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Yellow </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D5394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02500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C5C99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D412D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E4235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2C9AE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3F184F" w14:textId="02EA8C68"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Benefits from growing with </w:t>
            </w:r>
            <w:proofErr w:type="gramStart"/>
            <w:r w:rsidRPr="00205000">
              <w:rPr>
                <w:rFonts w:ascii="Arial Narrow" w:eastAsia="Times New Roman" w:hAnsi="Arial Narrow" w:cs="Arial"/>
                <w:sz w:val="16"/>
                <w:szCs w:val="16"/>
              </w:rPr>
              <w:t>grasses</w:t>
            </w:r>
            <w:proofErr w:type="gramEnd"/>
            <w:r w:rsidRPr="00205000">
              <w:rPr>
                <w:rFonts w:ascii="Arial Narrow" w:eastAsia="Times New Roman" w:hAnsi="Arial Narrow" w:cs="Arial"/>
                <w:sz w:val="16"/>
                <w:szCs w:val="16"/>
              </w:rPr>
              <w:t xml:space="preserve"> &amp; beebalm to provide support, or it </w:t>
            </w:r>
            <w:r>
              <w:rPr>
                <w:rFonts w:ascii="Arial Narrow" w:eastAsia="Times New Roman" w:hAnsi="Arial Narrow" w:cs="Arial"/>
                <w:sz w:val="16"/>
                <w:szCs w:val="16"/>
              </w:rPr>
              <w:t>may</w:t>
            </w:r>
            <w:r w:rsidRPr="00205000">
              <w:rPr>
                <w:rFonts w:ascii="Arial Narrow" w:eastAsia="Times New Roman" w:hAnsi="Arial Narrow" w:cs="Arial"/>
                <w:sz w:val="16"/>
                <w:szCs w:val="16"/>
              </w:rPr>
              <w:t xml:space="preserve"> require staking. Plant in mass. Great for </w:t>
            </w:r>
            <w:proofErr w:type="gramStart"/>
            <w:r w:rsidRPr="00205000">
              <w:rPr>
                <w:rFonts w:ascii="Arial Narrow" w:eastAsia="Times New Roman" w:hAnsi="Arial Narrow" w:cs="Arial"/>
                <w:sz w:val="16"/>
                <w:szCs w:val="16"/>
              </w:rPr>
              <w:t>cut</w:t>
            </w:r>
            <w:proofErr w:type="gramEnd"/>
            <w:r w:rsidRPr="00205000">
              <w:rPr>
                <w:rFonts w:ascii="Arial Narrow" w:eastAsia="Times New Roman" w:hAnsi="Arial Narrow" w:cs="Arial"/>
                <w:sz w:val="16"/>
                <w:szCs w:val="16"/>
              </w:rPr>
              <w:t xml:space="preserve"> flowers.</w:t>
            </w:r>
            <w:r>
              <w:rPr>
                <w:rFonts w:ascii="Arial Narrow" w:eastAsia="Times New Roman" w:hAnsi="Arial Narrow" w:cs="Arial"/>
                <w:sz w:val="16"/>
                <w:szCs w:val="16"/>
              </w:rPr>
              <w:t xml:space="preserve"> </w:t>
            </w:r>
            <w:proofErr w:type="gramStart"/>
            <w:r>
              <w:rPr>
                <w:rFonts w:ascii="Arial Narrow" w:eastAsia="Times New Roman" w:hAnsi="Arial Narrow" w:cs="Arial"/>
                <w:sz w:val="16"/>
                <w:szCs w:val="16"/>
              </w:rPr>
              <w:t>Has</w:t>
            </w:r>
            <w:proofErr w:type="gramEnd"/>
            <w:r>
              <w:rPr>
                <w:rFonts w:ascii="Arial Narrow" w:eastAsia="Times New Roman" w:hAnsi="Arial Narrow" w:cs="Arial"/>
                <w:sz w:val="16"/>
                <w:szCs w:val="16"/>
              </w:rPr>
              <w:t xml:space="preserve"> very </w:t>
            </w:r>
            <w:proofErr w:type="gramStart"/>
            <w:r>
              <w:rPr>
                <w:rFonts w:ascii="Arial Narrow" w:eastAsia="Times New Roman" w:hAnsi="Arial Narrow" w:cs="Arial"/>
                <w:sz w:val="16"/>
                <w:szCs w:val="16"/>
              </w:rPr>
              <w:t>citrus like</w:t>
            </w:r>
            <w:proofErr w:type="gramEnd"/>
            <w:r>
              <w:rPr>
                <w:rFonts w:ascii="Arial Narrow" w:eastAsia="Times New Roman" w:hAnsi="Arial Narrow" w:cs="Arial"/>
                <w:sz w:val="16"/>
                <w:szCs w:val="16"/>
              </w:rPr>
              <w:t>, fragrant seeds!</w:t>
            </w:r>
          </w:p>
        </w:tc>
      </w:tr>
      <w:tr w:rsidR="004D1B04" w:rsidRPr="00205000" w14:paraId="07BCF48A" w14:textId="77777777" w:rsidTr="00F15697">
        <w:tblPrEx>
          <w:tblCellMar>
            <w:left w:w="0" w:type="dxa"/>
            <w:right w:w="0" w:type="dxa"/>
          </w:tblCellMar>
        </w:tblPrEx>
        <w:trPr>
          <w:cantSplit/>
          <w:trHeight w:val="36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C75310C" w14:textId="5EF23442"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1R6</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E74FFB"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Rudbeckia fulgida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F439F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Orange Coneflower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613E4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A0144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378FF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9B915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2455F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02622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7D782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77F45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E4BA7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D153E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8D5A8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D6C60F"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790ABC" w14:textId="11EBDF1D"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r>
              <w:rPr>
                <w:rFonts w:ascii="Arial Narrow" w:eastAsia="Times New Roman" w:hAnsi="Arial Narrow" w:cs="Arial"/>
                <w:sz w:val="16"/>
                <w:szCs w:val="16"/>
              </w:rPr>
              <w:t>, O</w:t>
            </w:r>
            <w:r w:rsidRPr="00205000">
              <w:rPr>
                <w:rFonts w:ascii="Arial Narrow" w:eastAsia="Times New Roman" w:hAnsi="Arial Narrow" w:cs="Arial"/>
                <w:sz w:val="16"/>
                <w:szCs w:val="16"/>
              </w:rPr>
              <w:t xml:space="preserve">range </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9DAD9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19EEF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F0996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38BB1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6E123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D659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0E7D52" w14:textId="77777777" w:rsidR="004D1B04"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Short</w:t>
            </w:r>
            <w:r w:rsidRPr="00205000">
              <w:rPr>
                <w:rFonts w:ascii="Arial Narrow" w:eastAsia="Times New Roman" w:hAnsi="Arial Narrow" w:cs="Arial"/>
                <w:sz w:val="16"/>
                <w:szCs w:val="16"/>
              </w:rPr>
              <w:t>-lived perennial. Allow seeds to self-</w:t>
            </w:r>
            <w:proofErr w:type="gramStart"/>
            <w:r w:rsidRPr="00205000">
              <w:rPr>
                <w:rFonts w:ascii="Arial Narrow" w:eastAsia="Times New Roman" w:hAnsi="Arial Narrow" w:cs="Arial"/>
                <w:sz w:val="16"/>
                <w:szCs w:val="16"/>
              </w:rPr>
              <w:t>sow</w:t>
            </w:r>
            <w:proofErr w:type="gramEnd"/>
            <w:r w:rsidRPr="00205000">
              <w:rPr>
                <w:rFonts w:ascii="Arial Narrow" w:eastAsia="Times New Roman" w:hAnsi="Arial Narrow" w:cs="Arial"/>
                <w:sz w:val="16"/>
                <w:szCs w:val="16"/>
              </w:rPr>
              <w:t xml:space="preserve"> for more plants to</w:t>
            </w:r>
            <w:r w:rsidRPr="00205000">
              <w:rPr>
                <w:rFonts w:ascii="Arial Narrow" w:eastAsia="Times New Roman" w:hAnsi="Arial Narrow" w:cs="Arial"/>
                <w:sz w:val="16"/>
                <w:szCs w:val="16"/>
              </w:rPr>
              <w:br/>
              <w:t xml:space="preserve">grow. Great for </w:t>
            </w:r>
            <w:proofErr w:type="gramStart"/>
            <w:r w:rsidRPr="00205000">
              <w:rPr>
                <w:rFonts w:ascii="Arial Narrow" w:eastAsia="Times New Roman" w:hAnsi="Arial Narrow" w:cs="Arial"/>
                <w:sz w:val="16"/>
                <w:szCs w:val="16"/>
              </w:rPr>
              <w:t>cut</w:t>
            </w:r>
            <w:proofErr w:type="gramEnd"/>
            <w:r w:rsidRPr="00205000">
              <w:rPr>
                <w:rFonts w:ascii="Arial Narrow" w:eastAsia="Times New Roman" w:hAnsi="Arial Narrow" w:cs="Arial"/>
                <w:sz w:val="16"/>
                <w:szCs w:val="16"/>
              </w:rPr>
              <w:t xml:space="preserve"> flowers.</w:t>
            </w:r>
          </w:p>
          <w:p w14:paraId="48EEAF03" w14:textId="7FC86760" w:rsidR="004D1B04" w:rsidRPr="00205000" w:rsidRDefault="004D1B04" w:rsidP="007C1380">
            <w:pPr>
              <w:spacing w:after="0" w:line="240" w:lineRule="auto"/>
              <w:contextualSpacing/>
              <w:rPr>
                <w:rFonts w:ascii="Arial Narrow" w:eastAsia="Times New Roman" w:hAnsi="Arial Narrow" w:cs="Arial"/>
                <w:sz w:val="16"/>
                <w:szCs w:val="16"/>
              </w:rPr>
            </w:pPr>
          </w:p>
        </w:tc>
      </w:tr>
      <w:tr w:rsidR="004D1B04" w:rsidRPr="00205000" w14:paraId="50982F2D"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76FDFB91" w14:textId="0100C5BD"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1R7</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A8D4A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Rudbeckia </w:t>
            </w:r>
            <w:proofErr w:type="spellStart"/>
            <w:r w:rsidRPr="00205000">
              <w:rPr>
                <w:rFonts w:ascii="Arial Narrow" w:eastAsia="Times New Roman" w:hAnsi="Arial Narrow" w:cs="Arial"/>
                <w:sz w:val="16"/>
                <w:szCs w:val="16"/>
              </w:rPr>
              <w:t>hirta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F3B302"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Black-eyed Susan</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273C7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47EB9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26B0F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5FBFC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4D438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23A2C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2869E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72F72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80EDF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35B8D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007B4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86199B"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90F55F" w14:textId="22C7CF49"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Yellow </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2221D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79175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811D1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4646A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10AD0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CB199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A1C890"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Short-lived perennial. Allow seeds to self-</w:t>
            </w:r>
            <w:proofErr w:type="gramStart"/>
            <w:r w:rsidRPr="00205000">
              <w:rPr>
                <w:rFonts w:ascii="Arial Narrow" w:eastAsia="Times New Roman" w:hAnsi="Arial Narrow" w:cs="Arial"/>
                <w:sz w:val="16"/>
                <w:szCs w:val="16"/>
              </w:rPr>
              <w:t>sow</w:t>
            </w:r>
            <w:proofErr w:type="gramEnd"/>
            <w:r w:rsidRPr="00205000">
              <w:rPr>
                <w:rFonts w:ascii="Arial Narrow" w:eastAsia="Times New Roman" w:hAnsi="Arial Narrow" w:cs="Arial"/>
                <w:sz w:val="16"/>
                <w:szCs w:val="16"/>
              </w:rPr>
              <w:t xml:space="preserve"> for more plants to grow.</w:t>
            </w:r>
          </w:p>
        </w:tc>
      </w:tr>
      <w:tr w:rsidR="004D1B04" w:rsidRPr="00205000" w14:paraId="67E16F61" w14:textId="77777777" w:rsidTr="00F15697">
        <w:tblPrEx>
          <w:tblCellMar>
            <w:left w:w="0" w:type="dxa"/>
            <w:right w:w="0" w:type="dxa"/>
          </w:tblCellMar>
        </w:tblPrEx>
        <w:trPr>
          <w:cantSplit/>
          <w:trHeight w:val="387"/>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7956BCA4" w14:textId="3474D403"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1R8</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8FE3FB"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Rudbeckia laciniata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29C62A" w14:textId="37051EF1"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Cut-leaved Coneflower, Green-headed Coneflower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A3F2A7"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4-8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A0CFC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4EE5D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D47B4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8AAE5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4ED4A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4132E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49D9A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2E9A9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ECF63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AF26C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70597F" w14:textId="455DFB53"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Sep</w:t>
            </w:r>
            <w:r>
              <w:rPr>
                <w:rFonts w:ascii="Arial Narrow" w:eastAsia="Times New Roman" w:hAnsi="Arial Narrow" w:cs="Arial"/>
                <w:sz w:val="16"/>
                <w:szCs w:val="16"/>
              </w:rPr>
              <w:t>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261A80"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D397A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6D1AB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A6918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28F67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838BE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9A9C2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65FE81" w14:textId="0DA95EB1"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In good growing situations with plenty of moisture, plants may spread aggressively from rhizomes. A very tall coneflower.</w:t>
            </w:r>
          </w:p>
        </w:tc>
      </w:tr>
      <w:tr w:rsidR="004D1B04" w:rsidRPr="00205000" w14:paraId="039F824E" w14:textId="77777777" w:rsidTr="00F15697">
        <w:tblPrEx>
          <w:tblCellMar>
            <w:left w:w="0" w:type="dxa"/>
            <w:right w:w="0" w:type="dxa"/>
          </w:tblCellMar>
        </w:tblPrEx>
        <w:trPr>
          <w:cantSplit/>
          <w:trHeight w:val="567"/>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D4B826D" w14:textId="45A15F43"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1R10</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D75966" w14:textId="77777777"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Ruellia</w:t>
            </w:r>
            <w:proofErr w:type="spellEnd"/>
            <w:r w:rsidRPr="00205000">
              <w:rPr>
                <w:rFonts w:ascii="Arial Narrow" w:eastAsia="Times New Roman" w:hAnsi="Arial Narrow" w:cs="Arial"/>
                <w:sz w:val="16"/>
                <w:szCs w:val="16"/>
              </w:rPr>
              <w:t xml:space="preserve"> humilis</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8D9B0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Wild Petunia</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818136" w14:textId="2026188D"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1 -2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46BF6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296A2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DAE3B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5EB32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0AD60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C27B2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FA62A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A6727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81E6A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7A104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CE259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June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84F07D" w14:textId="3726BA9D"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Pink</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0AD50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9C7EA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B2F30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2330A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0D9AC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F8B68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7EAC29" w14:textId="087491E6"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Groundcover for sunny areas. Blooms throughout hot dry summers. Native to southwest Michigan.</w:t>
            </w:r>
          </w:p>
        </w:tc>
      </w:tr>
      <w:tr w:rsidR="004D1B04" w:rsidRPr="00205000" w14:paraId="681595C4" w14:textId="77777777" w:rsidTr="00F15697">
        <w:tblPrEx>
          <w:tblCellMar>
            <w:left w:w="0" w:type="dxa"/>
            <w:right w:w="0" w:type="dxa"/>
          </w:tblCellMar>
        </w:tblPrEx>
        <w:trPr>
          <w:cantSplit/>
          <w:trHeight w:val="46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6CAE92D7" w14:textId="0B850D37"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lastRenderedPageBreak/>
              <w:t>1S8</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44282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Senna </w:t>
            </w:r>
            <w:proofErr w:type="spellStart"/>
            <w:r w:rsidRPr="00205000">
              <w:rPr>
                <w:rFonts w:ascii="Arial Narrow" w:eastAsia="Times New Roman" w:hAnsi="Arial Narrow" w:cs="Arial"/>
                <w:sz w:val="16"/>
                <w:szCs w:val="16"/>
              </w:rPr>
              <w:t>hebecarpa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C56FA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Wild Senna</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5953C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3-4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F0CA8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9725F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993F8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2768C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EC480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94204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A7985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8D0DC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55D3E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AFD5A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A46E77"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2E9C4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2F245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920CC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01DD3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90E24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464A7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A45ED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D68E15" w14:textId="5ECCA500"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Shrub-like plant. Excellent for home landscaping. Seed pods provide winter interest. A pollinator powerhouse! Bumblebees can’t resist the yellow flowers.</w:t>
            </w:r>
          </w:p>
        </w:tc>
      </w:tr>
      <w:tr w:rsidR="004D1B04" w:rsidRPr="00205000" w14:paraId="1FD0FECC" w14:textId="77777777" w:rsidTr="00F15697">
        <w:tblPrEx>
          <w:tblCellMar>
            <w:left w:w="0" w:type="dxa"/>
            <w:right w:w="0" w:type="dxa"/>
          </w:tblCellMar>
        </w:tblPrEx>
        <w:trPr>
          <w:cantSplit/>
          <w:trHeight w:val="55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F1F6DC0" w14:textId="4C79E84B"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1S10</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C227A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Silphium </w:t>
            </w:r>
            <w:proofErr w:type="spellStart"/>
            <w:r w:rsidRPr="00205000">
              <w:rPr>
                <w:rFonts w:ascii="Arial Narrow" w:eastAsia="Times New Roman" w:hAnsi="Arial Narrow" w:cs="Arial"/>
                <w:sz w:val="16"/>
                <w:szCs w:val="16"/>
              </w:rPr>
              <w:t>integrifolium</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7827C2"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Rosin Weed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99FB2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4-6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4480B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0B219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142BF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E69C1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EC22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6BE53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45DAB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E4162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331CF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EA925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FDA577" w14:textId="535439C5"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Aug - Sep</w:t>
            </w:r>
            <w:r>
              <w:rPr>
                <w:rFonts w:ascii="Arial Narrow" w:eastAsia="Times New Roman" w:hAnsi="Arial Narrow" w:cs="Arial"/>
                <w:sz w:val="16"/>
                <w:szCs w:val="16"/>
              </w:rPr>
              <w:t>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C1C27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4E090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BC209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3A0CC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0A022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02027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2556B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7C68E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Giant sunflower-like plant. Extremely drought-resistant and long-lived.</w:t>
            </w:r>
          </w:p>
        </w:tc>
      </w:tr>
      <w:tr w:rsidR="004D1B04" w:rsidRPr="00205000" w14:paraId="5BCF893D"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2FCB9746" w14:textId="3DE3451F"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1S11</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7736F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Silphium </w:t>
            </w:r>
            <w:proofErr w:type="spellStart"/>
            <w:r w:rsidRPr="00205000">
              <w:rPr>
                <w:rFonts w:ascii="Arial Narrow" w:eastAsia="Times New Roman" w:hAnsi="Arial Narrow" w:cs="Arial"/>
                <w:sz w:val="16"/>
                <w:szCs w:val="16"/>
              </w:rPr>
              <w:t>laciniatum</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856A97"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Compass Plant</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57052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3-10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DDBB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931C4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B0A1F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434AB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96263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45271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F92A5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D94F8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CCA95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882F8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9493EE" w14:textId="613918AD"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Sep</w:t>
            </w:r>
            <w:r>
              <w:rPr>
                <w:rFonts w:ascii="Arial Narrow" w:eastAsia="Times New Roman" w:hAnsi="Arial Narrow" w:cs="Arial"/>
                <w:sz w:val="16"/>
                <w:szCs w:val="16"/>
              </w:rPr>
              <w:t>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FBE05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DB0D8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A2C14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DE3E8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108FB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652EF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C6FC3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C69F07" w14:textId="19936E9D"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Giant sunflower-like </w:t>
            </w:r>
            <w:proofErr w:type="gramStart"/>
            <w:r w:rsidRPr="1B838DBD">
              <w:rPr>
                <w:rFonts w:ascii="Arial Narrow" w:eastAsia="Times New Roman" w:hAnsi="Arial Narrow" w:cs="Arial"/>
                <w:sz w:val="16"/>
                <w:szCs w:val="16"/>
              </w:rPr>
              <w:t>plant</w:t>
            </w:r>
            <w:proofErr w:type="gramEnd"/>
            <w:r w:rsidRPr="1B838DBD">
              <w:rPr>
                <w:rFonts w:ascii="Arial Narrow" w:eastAsia="Times New Roman" w:hAnsi="Arial Narrow" w:cs="Arial"/>
                <w:sz w:val="16"/>
                <w:szCs w:val="16"/>
              </w:rPr>
              <w:t xml:space="preserve"> with unique, slender leaves. Extremely drought-resistant and long-lived.</w:t>
            </w:r>
          </w:p>
        </w:tc>
      </w:tr>
      <w:tr w:rsidR="004D1B04" w:rsidRPr="00205000" w14:paraId="644525FD" w14:textId="77777777" w:rsidTr="00F15697">
        <w:tblPrEx>
          <w:tblCellMar>
            <w:left w:w="0" w:type="dxa"/>
            <w:right w:w="0" w:type="dxa"/>
          </w:tblCellMar>
        </w:tblPrEx>
        <w:trPr>
          <w:cantSplit/>
          <w:trHeight w:val="55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43D0BDC1" w14:textId="46825207"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1S12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0C71B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Silphium perfoliatum</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73B38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Cup Plant</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BB1C6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4-7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3D9DD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DE308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F9887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F3E3C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76919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BBA26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51EF6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5A462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41B95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70AFA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0F5A1C" w14:textId="66748414"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Sep</w:t>
            </w:r>
            <w:r>
              <w:rPr>
                <w:rFonts w:ascii="Arial Narrow" w:eastAsia="Times New Roman" w:hAnsi="Arial Narrow" w:cs="Arial"/>
                <w:sz w:val="16"/>
                <w:szCs w:val="16"/>
              </w:rPr>
              <w:t>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009FB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CFF0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CFD86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ADB7B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6EC31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3E7B9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17C82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65CBB8" w14:textId="0955A7B4"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Giant sunflower-like plant. It is an opportunistic plant that colonizes aggressively without competition. Gets its name for its cup shaped leaves which trap water.</w:t>
            </w:r>
          </w:p>
        </w:tc>
      </w:tr>
      <w:tr w:rsidR="004D1B04" w:rsidRPr="00205000" w14:paraId="71C62C97"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4BCF3413" w14:textId="67BF3E76"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1S13</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0D9C9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Silphium </w:t>
            </w:r>
            <w:proofErr w:type="spellStart"/>
            <w:r w:rsidRPr="00205000">
              <w:rPr>
                <w:rFonts w:ascii="Arial Narrow" w:eastAsia="Times New Roman" w:hAnsi="Arial Narrow" w:cs="Arial"/>
                <w:sz w:val="16"/>
                <w:szCs w:val="16"/>
              </w:rPr>
              <w:t>terebinthinaceum</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3CFE9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Prairie Dock</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007187"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5-7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100D2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D4709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F06D9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A9ACD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58DCF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22FD3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5964B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78FD9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A49C0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01EE2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19A6C1"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1F257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EDEB0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5F25D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3C8ED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3FA13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19D17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85AB6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0E75B4" w14:textId="2BBEAC1A"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Giant sunflower-like plant. Extremely drought-resistant and long-lived. </w:t>
            </w:r>
            <w:proofErr w:type="gramStart"/>
            <w:r w:rsidRPr="1B838DBD">
              <w:rPr>
                <w:rFonts w:ascii="Arial Narrow" w:eastAsia="Times New Roman" w:hAnsi="Arial Narrow" w:cs="Arial"/>
                <w:sz w:val="16"/>
                <w:szCs w:val="16"/>
              </w:rPr>
              <w:t>Looks</w:t>
            </w:r>
            <w:proofErr w:type="gramEnd"/>
            <w:r w:rsidRPr="1B838DBD">
              <w:rPr>
                <w:rFonts w:ascii="Arial Narrow" w:eastAsia="Times New Roman" w:hAnsi="Arial Narrow" w:cs="Arial"/>
                <w:sz w:val="16"/>
                <w:szCs w:val="16"/>
              </w:rPr>
              <w:t xml:space="preserve"> different and almost prehistoric from other plants due to its extremely large, stiff leaves.</w:t>
            </w:r>
          </w:p>
        </w:tc>
      </w:tr>
      <w:tr w:rsidR="004D1B04" w:rsidRPr="00205000" w14:paraId="64B82EDC"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5AA99184" w14:textId="25713B20"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1S14</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406E1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Sisyrinchium angustifolium</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CD1D5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Blue-eyed Grass</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EC2F8F"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6-24 in</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E9525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07F7A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B539E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7B4A8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E60CC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8621C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CB0BE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93E49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B49E7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30048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29E1C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April - 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C7F82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Blue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88782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75D3D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4CEC5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13D4D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DA2DE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1ED36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A1C967" w14:textId="022F2F48"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Beautiful groundcover that looks like grass. It produces petite blue flowers in the spring. It should be divided every 2-3 years to promote vigor and increase its life span.</w:t>
            </w:r>
          </w:p>
        </w:tc>
      </w:tr>
      <w:tr w:rsidR="004D1B04" w:rsidRPr="00205000" w14:paraId="7A0251F8"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8EAA1D7" w14:textId="522117C0"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1S16</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4F6882"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Solidago </w:t>
            </w:r>
            <w:proofErr w:type="spellStart"/>
            <w:r w:rsidRPr="00205000">
              <w:rPr>
                <w:rFonts w:ascii="Arial Narrow" w:eastAsia="Times New Roman" w:hAnsi="Arial Narrow" w:cs="Arial"/>
                <w:sz w:val="16"/>
                <w:szCs w:val="16"/>
              </w:rPr>
              <w:t>caesia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690DE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Bluestem Goldenrod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4840F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F15E4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BBCBF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8CF00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E18EA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2A0FB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A95C5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4810F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BF45F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EB1E9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008FB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96670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Aug - Oct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FB4193"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hideMark/>
          </w:tcPr>
          <w:p w14:paraId="560F699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hideMark/>
          </w:tcPr>
          <w:p w14:paraId="2851916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hideMark/>
          </w:tcPr>
          <w:p w14:paraId="5C4383D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hideMark/>
          </w:tcPr>
          <w:p w14:paraId="2525B92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hideMark/>
          </w:tcPr>
          <w:p w14:paraId="333C01A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hideMark/>
          </w:tcPr>
          <w:p w14:paraId="2018354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C0441F"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One of our favorite goldenrods. Great for fall color in a shade garden. Plant with Big Leaf Aster.</w:t>
            </w:r>
          </w:p>
        </w:tc>
      </w:tr>
      <w:tr w:rsidR="004D1B04" w:rsidRPr="00205000" w14:paraId="79959B80"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61ACBA89" w14:textId="776E650B"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1S18</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7CF38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Solidago gigantea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97997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Late Goldenrod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E79477"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2-8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378D7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3A1DB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91C98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ECD25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4DABC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C3EFE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D8098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F23CE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1696D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A4E5A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0A4E8B"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Aug- Oct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740A67"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BFFE7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90F38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DBE1B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6E97E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C52BE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328B0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0D1970" w14:textId="2AD2E411"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Spreads by rhizomes; not suitable for a small garden setting because of its aggressive nature. A late bloomer </w:t>
            </w:r>
            <w:proofErr w:type="gramStart"/>
            <w:r w:rsidRPr="1B838DBD">
              <w:rPr>
                <w:rFonts w:ascii="Arial Narrow" w:eastAsia="Times New Roman" w:hAnsi="Arial Narrow" w:cs="Arial"/>
                <w:sz w:val="16"/>
                <w:szCs w:val="16"/>
              </w:rPr>
              <w:t>and</w:t>
            </w:r>
            <w:proofErr w:type="gramEnd"/>
            <w:r w:rsidRPr="1B838DBD">
              <w:rPr>
                <w:rFonts w:ascii="Arial Narrow" w:eastAsia="Times New Roman" w:hAnsi="Arial Narrow" w:cs="Arial"/>
                <w:sz w:val="16"/>
                <w:szCs w:val="16"/>
              </w:rPr>
              <w:t xml:space="preserve"> is great to have in a garden if you want fall blooms.</w:t>
            </w:r>
          </w:p>
        </w:tc>
      </w:tr>
      <w:tr w:rsidR="004D1B04" w:rsidRPr="00205000" w14:paraId="1BE803F8"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A70647B" w14:textId="479F3B73"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1S21</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CB6F5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Solidago </w:t>
            </w:r>
            <w:proofErr w:type="spellStart"/>
            <w:r w:rsidRPr="00205000">
              <w:rPr>
                <w:rFonts w:ascii="Arial Narrow" w:eastAsia="Times New Roman" w:hAnsi="Arial Narrow" w:cs="Arial"/>
                <w:sz w:val="16"/>
                <w:szCs w:val="16"/>
              </w:rPr>
              <w:t>nemoralis</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7B405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Gray Goldenrod, Old Field Goldenrod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5FF404"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1.5-2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210FF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6DB69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02AC7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9F943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050DC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EDFC9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00AF6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57091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04BA6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6FF5B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31F700"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Aug- Oct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DD7119"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48AB7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E6D6D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CCAB1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CC083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63F9A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6E37A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59679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Blooms later than other goldenrods. Shorter height than most goldenrods.</w:t>
            </w:r>
          </w:p>
        </w:tc>
      </w:tr>
      <w:tr w:rsidR="004D1B04" w:rsidRPr="00205000" w14:paraId="2469AE2C" w14:textId="77777777" w:rsidTr="00F15697">
        <w:tblPrEx>
          <w:tblCellMar>
            <w:left w:w="0" w:type="dxa"/>
            <w:right w:w="0" w:type="dxa"/>
          </w:tblCellMar>
        </w:tblPrEx>
        <w:trPr>
          <w:cantSplit/>
          <w:trHeight w:val="55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2EECFB17" w14:textId="5483DC1F"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1S22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696B7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Solidago </w:t>
            </w:r>
            <w:proofErr w:type="spellStart"/>
            <w:r w:rsidRPr="00205000">
              <w:rPr>
                <w:rFonts w:ascii="Arial Narrow" w:eastAsia="Times New Roman" w:hAnsi="Arial Narrow" w:cs="Arial"/>
                <w:sz w:val="16"/>
                <w:szCs w:val="16"/>
              </w:rPr>
              <w:t>ohioensis</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4C59F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Ohio Goldenrod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255417"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17E91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5534F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DE21B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BFC9C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AD044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8AE78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E1BD1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1F6C3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87BD3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3DB0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A562EB" w14:textId="41F1BD30"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Aug - Sep</w:t>
            </w:r>
            <w:r>
              <w:rPr>
                <w:rFonts w:ascii="Arial Narrow" w:eastAsia="Times New Roman" w:hAnsi="Arial Narrow" w:cs="Arial"/>
                <w:sz w:val="16"/>
                <w:szCs w:val="16"/>
              </w:rPr>
              <w:t>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D0BBF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C8EB6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FB5FB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943AD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A1FCA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67905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19BCA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68113A" w14:textId="38F66C70"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Compact form. Beautiful</w:t>
            </w:r>
            <w:r>
              <w:rPr>
                <w:rFonts w:ascii="Arial Narrow" w:eastAsia="Times New Roman" w:hAnsi="Arial Narrow" w:cs="Arial"/>
                <w:sz w:val="16"/>
                <w:szCs w:val="16"/>
              </w:rPr>
              <w:t xml:space="preserve"> when</w:t>
            </w:r>
            <w:r w:rsidRPr="00205000">
              <w:rPr>
                <w:rFonts w:ascii="Arial Narrow" w:eastAsia="Times New Roman" w:hAnsi="Arial Narrow" w:cs="Arial"/>
                <w:sz w:val="16"/>
                <w:szCs w:val="16"/>
              </w:rPr>
              <w:t xml:space="preserve"> planted in mass. Excellent in moist clay.</w:t>
            </w:r>
          </w:p>
        </w:tc>
      </w:tr>
      <w:tr w:rsidR="004D1B04" w:rsidRPr="00205000" w14:paraId="6BFA449F"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72601257" w14:textId="0A35F2F1"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sidRPr="00105536">
              <w:rPr>
                <w:rFonts w:ascii="Arial Narrow" w:eastAsia="Times New Roman" w:hAnsi="Arial Narrow" w:cs="Arial"/>
                <w:sz w:val="16"/>
                <w:szCs w:val="16"/>
              </w:rPr>
              <w:t>1S23</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AC7E60" w14:textId="165C4DC1" w:rsidR="004D1B04" w:rsidRPr="00205000" w:rsidRDefault="004D1B04" w:rsidP="007C1380">
            <w:pPr>
              <w:spacing w:after="0" w:line="240" w:lineRule="auto"/>
              <w:contextualSpacing/>
              <w:rPr>
                <w:rFonts w:ascii="Arial Narrow" w:eastAsia="Times New Roman" w:hAnsi="Arial Narrow" w:cs="Arial"/>
                <w:sz w:val="16"/>
                <w:szCs w:val="16"/>
              </w:rPr>
            </w:pPr>
            <w:r w:rsidRPr="00701598">
              <w:rPr>
                <w:rFonts w:ascii="Arial Narrow" w:eastAsia="Times New Roman" w:hAnsi="Arial Narrow" w:cs="Arial"/>
                <w:i/>
                <w:iCs/>
                <w:sz w:val="16"/>
                <w:szCs w:val="16"/>
              </w:rPr>
              <w:t xml:space="preserve">Solidago </w:t>
            </w:r>
            <w:proofErr w:type="spellStart"/>
            <w:r w:rsidRPr="00701598">
              <w:rPr>
                <w:rFonts w:ascii="Arial Narrow" w:eastAsia="Times New Roman" w:hAnsi="Arial Narrow" w:cs="Arial"/>
                <w:i/>
                <w:iCs/>
                <w:sz w:val="16"/>
                <w:szCs w:val="16"/>
              </w:rPr>
              <w:t>patula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7922EE" w14:textId="5D493D85" w:rsidR="004D1B04" w:rsidRPr="00205000" w:rsidRDefault="004D1B04" w:rsidP="007C1380">
            <w:pPr>
              <w:spacing w:after="0" w:line="240" w:lineRule="auto"/>
              <w:contextualSpacing/>
              <w:rPr>
                <w:rFonts w:ascii="Arial Narrow" w:eastAsia="Times New Roman" w:hAnsi="Arial Narrow" w:cs="Arial"/>
                <w:sz w:val="16"/>
                <w:szCs w:val="16"/>
              </w:rPr>
            </w:pPr>
            <w:r w:rsidRPr="00AC214E">
              <w:rPr>
                <w:rFonts w:ascii="Arial Narrow" w:eastAsia="Times New Roman" w:hAnsi="Arial Narrow" w:cs="Arial"/>
                <w:sz w:val="16"/>
                <w:szCs w:val="16"/>
              </w:rPr>
              <w:t>Round Leaved / Swamp Goldenrod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3E008B" w14:textId="5FAE32B2"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2-6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A7A68C" w14:textId="636A645B"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ACF85E" w14:textId="0398DCBE"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C0E7C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883E3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C6BE8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88545B" w14:textId="1A5904C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18DE95" w14:textId="6419BA2F"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21FC476" w14:textId="4A088021"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C09D8A" w14:textId="432850C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368733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195C79" w14:textId="74A4A041"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Aug - Sept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FD7716" w14:textId="17CBF6B3"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CE346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BD09BD" w14:textId="08423C6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2B8C06" w14:textId="1A4FF3A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A79F7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9D778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FFC4C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A2C991B" w14:textId="05BB2CB0" w:rsidR="004D1B04" w:rsidRPr="00205000" w:rsidRDefault="004D1B04" w:rsidP="007C1380">
            <w:pPr>
              <w:spacing w:after="0" w:line="240" w:lineRule="auto"/>
              <w:contextualSpacing/>
              <w:rPr>
                <w:rFonts w:ascii="Arial Narrow" w:eastAsia="Times New Roman" w:hAnsi="Arial Narrow" w:cs="Arial"/>
                <w:sz w:val="16"/>
                <w:szCs w:val="16"/>
              </w:rPr>
            </w:pPr>
            <w:r w:rsidRPr="00AC214E">
              <w:rPr>
                <w:rFonts w:ascii="Arial Narrow" w:eastAsia="Times New Roman" w:hAnsi="Arial Narrow" w:cs="Arial"/>
                <w:sz w:val="16"/>
                <w:szCs w:val="16"/>
              </w:rPr>
              <w:t>Swamp Goldenrod lives in swamps, sedge meadows, fens, and wet thickets. Its seeds are eaten by songbirds, including the Indigo Bunting, Swamp Sparrow, and American Goldfinch.</w:t>
            </w:r>
          </w:p>
        </w:tc>
      </w:tr>
      <w:tr w:rsidR="004D1B04" w:rsidRPr="00205000" w14:paraId="4B424DA5"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54B8822" w14:textId="2DB4E92C"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1S24</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B2320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Solidago </w:t>
            </w:r>
            <w:proofErr w:type="spellStart"/>
            <w:r w:rsidRPr="00205000">
              <w:rPr>
                <w:rFonts w:ascii="Arial Narrow" w:eastAsia="Times New Roman" w:hAnsi="Arial Narrow" w:cs="Arial"/>
                <w:sz w:val="16"/>
                <w:szCs w:val="16"/>
              </w:rPr>
              <w:t>riddellii</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3620C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Riddell's Goldenrod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94D4F3"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Up to 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BA59F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1999C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2DC46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D4A47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B57B0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3CF48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7D17F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0C1D9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D7132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07747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0C189A" w14:textId="71F3C3A2"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Aug - Sep</w:t>
            </w:r>
            <w:r>
              <w:rPr>
                <w:rFonts w:ascii="Arial Narrow" w:eastAsia="Times New Roman" w:hAnsi="Arial Narrow" w:cs="Arial"/>
                <w:sz w:val="16"/>
                <w:szCs w:val="16"/>
              </w:rPr>
              <w:t>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18B333"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9F6A8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C7271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3494D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3E1DD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0BD45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DDE48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94B722"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Beautiful planted in mass. Tolerates and may prefer calcareous soils, which are alkaline with a pH of 7-8.</w:t>
            </w:r>
          </w:p>
        </w:tc>
      </w:tr>
      <w:tr w:rsidR="004D1B04" w:rsidRPr="00205000" w14:paraId="742799AF" w14:textId="77777777" w:rsidTr="00F15697">
        <w:tblPrEx>
          <w:tblCellMar>
            <w:left w:w="0" w:type="dxa"/>
            <w:right w:w="0" w:type="dxa"/>
          </w:tblCellMar>
        </w:tblPrEx>
        <w:trPr>
          <w:cantSplit/>
          <w:trHeight w:val="55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6B649872" w14:textId="508C4ACC"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sidRPr="00B61C6F">
              <w:rPr>
                <w:rFonts w:ascii="Arial Narrow" w:eastAsia="Times New Roman" w:hAnsi="Arial Narrow" w:cs="Arial"/>
                <w:sz w:val="16"/>
                <w:szCs w:val="16"/>
              </w:rPr>
              <w:t>1S26</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393472" w14:textId="65763010" w:rsidR="004D1B04" w:rsidRPr="00205000" w:rsidRDefault="004D1B04" w:rsidP="007C1380">
            <w:pPr>
              <w:spacing w:after="0" w:line="240" w:lineRule="auto"/>
              <w:contextualSpacing/>
              <w:rPr>
                <w:rFonts w:ascii="Arial Narrow" w:eastAsia="Times New Roman" w:hAnsi="Arial Narrow" w:cs="Arial"/>
                <w:sz w:val="16"/>
                <w:szCs w:val="16"/>
              </w:rPr>
            </w:pPr>
            <w:r w:rsidRPr="00B47043">
              <w:rPr>
                <w:rFonts w:ascii="Arial Narrow" w:eastAsia="Times New Roman" w:hAnsi="Arial Narrow" w:cs="Arial"/>
                <w:i/>
                <w:iCs/>
                <w:sz w:val="16"/>
                <w:szCs w:val="16"/>
              </w:rPr>
              <w:t>Solidago rugosa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69DA399" w14:textId="5FF34EE2" w:rsidR="004D1B04" w:rsidRPr="00205000" w:rsidRDefault="004D1B04" w:rsidP="007C1380">
            <w:pPr>
              <w:spacing w:after="0" w:line="240" w:lineRule="auto"/>
              <w:contextualSpacing/>
              <w:rPr>
                <w:rFonts w:ascii="Arial Narrow" w:eastAsia="Times New Roman" w:hAnsi="Arial Narrow" w:cs="Arial"/>
                <w:sz w:val="16"/>
                <w:szCs w:val="16"/>
              </w:rPr>
            </w:pPr>
            <w:r w:rsidRPr="00B47043">
              <w:rPr>
                <w:rFonts w:ascii="Arial Narrow" w:eastAsia="Times New Roman" w:hAnsi="Arial Narrow" w:cs="Arial"/>
                <w:sz w:val="16"/>
                <w:szCs w:val="16"/>
              </w:rPr>
              <w:t xml:space="preserve">Rough / Wrinkle </w:t>
            </w:r>
            <w:r>
              <w:rPr>
                <w:rFonts w:ascii="Arial Narrow" w:eastAsia="Times New Roman" w:hAnsi="Arial Narrow" w:cs="Arial"/>
                <w:sz w:val="16"/>
                <w:szCs w:val="16"/>
              </w:rPr>
              <w:t>L</w:t>
            </w:r>
            <w:r w:rsidRPr="00B47043">
              <w:rPr>
                <w:rFonts w:ascii="Arial Narrow" w:eastAsia="Times New Roman" w:hAnsi="Arial Narrow" w:cs="Arial"/>
                <w:sz w:val="16"/>
                <w:szCs w:val="16"/>
              </w:rPr>
              <w:t>eaf Goldenrod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9A0889" w14:textId="1AB01011"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3-4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465572" w14:textId="588B2C6A"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48E2EA" w14:textId="1ACA28C7"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35DF1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BC0BA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19175C" w14:textId="313D614A"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A1F5B9" w14:textId="5E7E603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5C70C1" w14:textId="6D907657"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5E7EF1" w14:textId="3B6A06B7"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38D3DE" w14:textId="2811515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724D03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542B96" w14:textId="27955CAE"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Aug - Oct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190B62" w14:textId="76A2D9EB"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DD68C09" w14:textId="345FA9CA"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C72284" w14:textId="32319CF8"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83F580" w14:textId="514392B4"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56DF74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B45F73" w14:textId="4AF5C2E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BE6D9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7FC14E" w14:textId="2FC27420" w:rsidR="004D1B04" w:rsidRPr="00205000" w:rsidRDefault="004D1B04" w:rsidP="007C1380">
            <w:pPr>
              <w:spacing w:after="0" w:line="240" w:lineRule="auto"/>
              <w:contextualSpacing/>
              <w:rPr>
                <w:rFonts w:ascii="Arial Narrow" w:eastAsia="Times New Roman" w:hAnsi="Arial Narrow" w:cs="Arial"/>
                <w:sz w:val="16"/>
                <w:szCs w:val="16"/>
              </w:rPr>
            </w:pPr>
            <w:r w:rsidRPr="00B47043">
              <w:rPr>
                <w:rFonts w:ascii="Arial Narrow" w:eastAsia="Times New Roman" w:hAnsi="Arial Narrow" w:cs="Arial"/>
                <w:sz w:val="16"/>
                <w:szCs w:val="16"/>
              </w:rPr>
              <w:t xml:space="preserve">Wrinkle </w:t>
            </w:r>
            <w:r>
              <w:rPr>
                <w:rFonts w:ascii="Arial Narrow" w:eastAsia="Times New Roman" w:hAnsi="Arial Narrow" w:cs="Arial"/>
                <w:sz w:val="16"/>
                <w:szCs w:val="16"/>
              </w:rPr>
              <w:t>L</w:t>
            </w:r>
            <w:r w:rsidRPr="00B47043">
              <w:rPr>
                <w:rFonts w:ascii="Arial Narrow" w:eastAsia="Times New Roman" w:hAnsi="Arial Narrow" w:cs="Arial"/>
                <w:sz w:val="16"/>
                <w:szCs w:val="16"/>
              </w:rPr>
              <w:t xml:space="preserve">eaf </w:t>
            </w:r>
            <w:r>
              <w:rPr>
                <w:rFonts w:ascii="Arial Narrow" w:eastAsia="Times New Roman" w:hAnsi="Arial Narrow" w:cs="Arial"/>
                <w:sz w:val="16"/>
                <w:szCs w:val="16"/>
              </w:rPr>
              <w:t>G</w:t>
            </w:r>
            <w:r w:rsidRPr="00B47043">
              <w:rPr>
                <w:rFonts w:ascii="Arial Narrow" w:eastAsia="Times New Roman" w:hAnsi="Arial Narrow" w:cs="Arial"/>
                <w:sz w:val="16"/>
                <w:szCs w:val="16"/>
              </w:rPr>
              <w:t>oldenrod is a cascading plant with rich, golden flowers</w:t>
            </w:r>
            <w:r>
              <w:rPr>
                <w:rFonts w:ascii="Arial Narrow" w:eastAsia="Times New Roman" w:hAnsi="Arial Narrow" w:cs="Arial"/>
                <w:sz w:val="16"/>
                <w:szCs w:val="16"/>
              </w:rPr>
              <w:t>.</w:t>
            </w:r>
            <w:r w:rsidRPr="00B47043">
              <w:rPr>
                <w:rFonts w:ascii="Arial Narrow" w:eastAsia="Times New Roman" w:hAnsi="Arial Narrow" w:cs="Arial"/>
                <w:sz w:val="16"/>
                <w:szCs w:val="16"/>
              </w:rPr>
              <w:t xml:space="preserve"> It can grow in slightly acidic or neutral soil</w:t>
            </w:r>
            <w:r>
              <w:rPr>
                <w:rFonts w:ascii="Arial Narrow" w:eastAsia="Times New Roman" w:hAnsi="Arial Narrow" w:cs="Arial"/>
                <w:sz w:val="16"/>
                <w:szCs w:val="16"/>
              </w:rPr>
              <w:t>.</w:t>
            </w:r>
            <w:r w:rsidRPr="00B47043">
              <w:rPr>
                <w:rFonts w:ascii="Arial Narrow" w:eastAsia="Times New Roman" w:hAnsi="Arial Narrow" w:cs="Arial"/>
                <w:sz w:val="16"/>
                <w:szCs w:val="16"/>
              </w:rPr>
              <w:t xml:space="preserve"> Wrinkle </w:t>
            </w:r>
            <w:r>
              <w:rPr>
                <w:rFonts w:ascii="Arial Narrow" w:eastAsia="Times New Roman" w:hAnsi="Arial Narrow" w:cs="Arial"/>
                <w:sz w:val="16"/>
                <w:szCs w:val="16"/>
              </w:rPr>
              <w:t>L</w:t>
            </w:r>
            <w:r w:rsidRPr="00B47043">
              <w:rPr>
                <w:rFonts w:ascii="Arial Narrow" w:eastAsia="Times New Roman" w:hAnsi="Arial Narrow" w:cs="Arial"/>
                <w:sz w:val="16"/>
                <w:szCs w:val="16"/>
              </w:rPr>
              <w:t xml:space="preserve">eaf </w:t>
            </w:r>
            <w:r>
              <w:rPr>
                <w:rFonts w:ascii="Arial Narrow" w:eastAsia="Times New Roman" w:hAnsi="Arial Narrow" w:cs="Arial"/>
                <w:sz w:val="16"/>
                <w:szCs w:val="16"/>
              </w:rPr>
              <w:t>G</w:t>
            </w:r>
            <w:r w:rsidRPr="00B47043">
              <w:rPr>
                <w:rFonts w:ascii="Arial Narrow" w:eastAsia="Times New Roman" w:hAnsi="Arial Narrow" w:cs="Arial"/>
                <w:sz w:val="16"/>
                <w:szCs w:val="16"/>
              </w:rPr>
              <w:t xml:space="preserve">oldenrod is a host plant for several moth species and attracts butterflies, bees, and songbirds. </w:t>
            </w:r>
          </w:p>
        </w:tc>
      </w:tr>
      <w:tr w:rsidR="004D1B04" w:rsidRPr="00205000" w14:paraId="0EDFD2E5" w14:textId="77777777" w:rsidTr="00F15697">
        <w:tblPrEx>
          <w:tblCellMar>
            <w:left w:w="0" w:type="dxa"/>
            <w:right w:w="0" w:type="dxa"/>
          </w:tblCellMar>
        </w:tblPrEx>
        <w:trPr>
          <w:cantSplit/>
          <w:trHeight w:val="55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5051AC50" w14:textId="00C8FEEF"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sidRPr="00B61C6F">
              <w:rPr>
                <w:rFonts w:ascii="Arial Narrow" w:eastAsia="Times New Roman" w:hAnsi="Arial Narrow" w:cs="Arial"/>
                <w:sz w:val="16"/>
                <w:szCs w:val="16"/>
              </w:rPr>
              <w:t>1S27</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84C6602" w14:textId="641250E6" w:rsidR="004D1B04" w:rsidRPr="00205000" w:rsidRDefault="004D1B04" w:rsidP="007C1380">
            <w:pPr>
              <w:spacing w:after="0" w:line="240" w:lineRule="auto"/>
              <w:contextualSpacing/>
              <w:rPr>
                <w:rFonts w:ascii="Arial Narrow" w:eastAsia="Times New Roman" w:hAnsi="Arial Narrow" w:cs="Arial"/>
                <w:sz w:val="16"/>
                <w:szCs w:val="16"/>
              </w:rPr>
            </w:pPr>
            <w:r w:rsidRPr="00EA6507">
              <w:rPr>
                <w:rFonts w:ascii="Arial Narrow" w:eastAsia="Times New Roman" w:hAnsi="Arial Narrow" w:cs="Arial"/>
                <w:i/>
                <w:iCs/>
                <w:sz w:val="16"/>
                <w:szCs w:val="16"/>
              </w:rPr>
              <w:t xml:space="preserve">Solidago simplex var </w:t>
            </w:r>
            <w:proofErr w:type="spellStart"/>
            <w:r w:rsidRPr="00EA6507">
              <w:rPr>
                <w:rFonts w:ascii="Arial Narrow" w:eastAsia="Times New Roman" w:hAnsi="Arial Narrow" w:cs="Arial"/>
                <w:i/>
                <w:iCs/>
                <w:sz w:val="16"/>
                <w:szCs w:val="16"/>
              </w:rPr>
              <w:t>gillmanii</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F2389C" w14:textId="0CD311AC" w:rsidR="004D1B04" w:rsidRPr="00205000" w:rsidRDefault="004D1B04" w:rsidP="007C1380">
            <w:pPr>
              <w:spacing w:after="0" w:line="240" w:lineRule="auto"/>
              <w:contextualSpacing/>
              <w:rPr>
                <w:rFonts w:ascii="Arial Narrow" w:eastAsia="Times New Roman" w:hAnsi="Arial Narrow" w:cs="Arial"/>
                <w:sz w:val="16"/>
                <w:szCs w:val="16"/>
              </w:rPr>
            </w:pPr>
            <w:r w:rsidRPr="00EA6507">
              <w:rPr>
                <w:rFonts w:ascii="Arial Narrow" w:eastAsia="Times New Roman" w:hAnsi="Arial Narrow" w:cs="Arial"/>
                <w:sz w:val="16"/>
                <w:szCs w:val="16"/>
              </w:rPr>
              <w:t>Gillman's Goldenrod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72A95D" w14:textId="1DDA513C"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1-2.5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D835D1" w14:textId="5B6B36B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95756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C4FE2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E56F7EF" w14:textId="3B1E4AF1"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72568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26E568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FB536F" w14:textId="142DD83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BCBEF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F6DAF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3A989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3FC7314" w14:textId="582F4822"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Aug - Oct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D7B622" w14:textId="3B4D3165"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731789" w14:textId="1B6CBF45"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5AACCD" w14:textId="35F269C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A3F9A1" w14:textId="2FD185A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AC886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FAAFD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398B3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39DFC2A" w14:textId="3A72E4AF" w:rsidR="004D1B04" w:rsidRPr="00205000" w:rsidRDefault="004D1B04" w:rsidP="007C1380">
            <w:pPr>
              <w:spacing w:after="0" w:line="240" w:lineRule="auto"/>
              <w:contextualSpacing/>
              <w:rPr>
                <w:rFonts w:ascii="Arial Narrow" w:eastAsia="Times New Roman" w:hAnsi="Arial Narrow" w:cs="Arial"/>
                <w:sz w:val="16"/>
                <w:szCs w:val="16"/>
              </w:rPr>
            </w:pPr>
            <w:r w:rsidRPr="00475642">
              <w:rPr>
                <w:rFonts w:ascii="Arial Narrow" w:eastAsia="Times New Roman" w:hAnsi="Arial Narrow" w:cs="Arial"/>
                <w:sz w:val="16"/>
                <w:szCs w:val="16"/>
              </w:rPr>
              <w:t xml:space="preserve">Gillman's Goldenrod (also called Dune Goldenrod) thrives in full sun and dry to mesic sandy soil. It grows in sand dunes and beaches along the Great Lakes, jack pine and oak savannas, sandy plains, and rock crevices. </w:t>
            </w:r>
            <w:r w:rsidRPr="00475642">
              <w:rPr>
                <w:rFonts w:ascii="Arial Narrow" w:eastAsia="Times New Roman" w:hAnsi="Arial Narrow" w:cs="Arial"/>
                <w:i/>
                <w:iCs/>
                <w:sz w:val="16"/>
                <w:szCs w:val="16"/>
              </w:rPr>
              <w:t>Solidago simplex</w:t>
            </w:r>
            <w:r w:rsidRPr="00475642">
              <w:rPr>
                <w:rFonts w:ascii="Arial Narrow" w:eastAsia="Times New Roman" w:hAnsi="Arial Narrow" w:cs="Arial"/>
                <w:sz w:val="16"/>
                <w:szCs w:val="16"/>
              </w:rPr>
              <w:t xml:space="preserve"> is a highly variable species with around 8 varieties.</w:t>
            </w:r>
          </w:p>
        </w:tc>
      </w:tr>
      <w:tr w:rsidR="004D1B04" w:rsidRPr="00205000" w14:paraId="1B9F9BE6" w14:textId="77777777" w:rsidTr="00F15697">
        <w:tblPrEx>
          <w:tblCellMar>
            <w:left w:w="0" w:type="dxa"/>
            <w:right w:w="0" w:type="dxa"/>
          </w:tblCellMar>
        </w:tblPrEx>
        <w:trPr>
          <w:cantSplit/>
          <w:trHeight w:val="55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5D946997" w14:textId="4B0CE801"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lastRenderedPageBreak/>
              <w:t>1S28</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A3A863"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Solidago speciosa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7FB25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Showy Goldenrod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E954F3"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6CC19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4BE3D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6FD5F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6F52B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C44FD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3757D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3205F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1B77F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D566F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DCDD3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1F50A2" w14:textId="6CA14F4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Sep</w:t>
            </w:r>
            <w:r>
              <w:rPr>
                <w:rFonts w:ascii="Arial Narrow" w:eastAsia="Times New Roman" w:hAnsi="Arial Narrow" w:cs="Arial"/>
                <w:sz w:val="16"/>
                <w:szCs w:val="16"/>
              </w:rPr>
              <w:t>t</w:t>
            </w:r>
            <w:r w:rsidRPr="00205000">
              <w:rPr>
                <w:rFonts w:ascii="Arial Narrow" w:eastAsia="Times New Roman" w:hAnsi="Arial Narrow" w:cs="Arial"/>
                <w:sz w:val="16"/>
                <w:szCs w:val="16"/>
              </w:rPr>
              <w:t xml:space="preserve"> - Oct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6545E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37435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2083E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71207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F65BB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28DB4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706F2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64445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One of our favorite goldenrods. Showy flowers that bloom late in the season. An important food source for bees. </w:t>
            </w:r>
          </w:p>
        </w:tc>
      </w:tr>
      <w:tr w:rsidR="004D1B04" w:rsidRPr="00205000" w14:paraId="288DCD53"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366A4435" w14:textId="1DA6A7E9"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sidRPr="007170A9">
              <w:rPr>
                <w:rFonts w:ascii="Arial Narrow" w:eastAsia="Times New Roman" w:hAnsi="Arial Narrow" w:cs="Arial"/>
                <w:sz w:val="16"/>
                <w:szCs w:val="16"/>
              </w:rPr>
              <w:t>1S30</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C7846A" w14:textId="66839A0F" w:rsidR="004D1B04" w:rsidRPr="00205000" w:rsidRDefault="004D1B04" w:rsidP="007C1380">
            <w:pPr>
              <w:spacing w:after="0" w:line="240" w:lineRule="auto"/>
              <w:contextualSpacing/>
              <w:rPr>
                <w:rFonts w:ascii="Arial Narrow" w:eastAsia="Times New Roman" w:hAnsi="Arial Narrow" w:cs="Arial"/>
                <w:sz w:val="16"/>
                <w:szCs w:val="16"/>
              </w:rPr>
            </w:pPr>
            <w:r w:rsidRPr="0094286B">
              <w:rPr>
                <w:rFonts w:ascii="Arial Narrow" w:eastAsia="Times New Roman" w:hAnsi="Arial Narrow" w:cs="Arial"/>
                <w:i/>
                <w:iCs/>
                <w:sz w:val="16"/>
                <w:szCs w:val="16"/>
              </w:rPr>
              <w:t xml:space="preserve">Solidago </w:t>
            </w:r>
            <w:proofErr w:type="spellStart"/>
            <w:r w:rsidRPr="0094286B">
              <w:rPr>
                <w:rFonts w:ascii="Arial Narrow" w:eastAsia="Times New Roman" w:hAnsi="Arial Narrow" w:cs="Arial"/>
                <w:i/>
                <w:iCs/>
                <w:sz w:val="16"/>
                <w:szCs w:val="16"/>
              </w:rPr>
              <w:t>ulmifolia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2FA435" w14:textId="22AEF331"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Elm-leaved Goldenrod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BB6CF5" w14:textId="6789FC0D"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1-3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4FB577" w14:textId="33975FF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F1747E" w14:textId="5149F12E"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0ECC9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CB3C8E" w14:textId="1A857A7D"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DEF7EA" w14:textId="0A4C8990"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D9AE2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FB5927" w14:textId="5F84F23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97E31E" w14:textId="43423F58"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F0C75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1C65D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7ADDAA" w14:textId="79C2DA6B"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July-Sept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969B54" w14:textId="3C865BF9"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D18D74" w14:textId="50069015"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2C6DDC" w14:textId="4EF60AB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C7F7F25" w14:textId="16EAF64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3D696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01B91B" w14:textId="797BA161"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274A73" w14:textId="7B976145"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60118B" w14:textId="42747AFF"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Elm-leaved Goldenrod grows on shaded slopes, dry woods such as oak forests, bluffs, thickets, and shaded riverbanks. Deer and rabbit resistant.</w:t>
            </w:r>
          </w:p>
        </w:tc>
      </w:tr>
      <w:tr w:rsidR="004D1B04" w14:paraId="5D0D4E3B" w14:textId="77777777" w:rsidTr="00F15697">
        <w:tblPrEx>
          <w:tblCellMar>
            <w:left w:w="0" w:type="dxa"/>
            <w:right w:w="0" w:type="dxa"/>
          </w:tblCellMar>
        </w:tblPrEx>
        <w:trPr>
          <w:cantSplit/>
          <w:trHeight w:val="300"/>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E727ECF" w14:textId="69801F64" w:rsidR="004D1B04" w:rsidRDefault="004D1B04" w:rsidP="1B838DBD">
            <w:pPr>
              <w:spacing w:after="0" w:line="240" w:lineRule="auto"/>
              <w:ind w:left="113" w:right="113"/>
              <w:jc w:val="center"/>
              <w:rPr>
                <w:rFonts w:ascii="Arial Narrow" w:eastAsia="Times New Roman" w:hAnsi="Arial Narrow" w:cs="Arial"/>
                <w:sz w:val="16"/>
                <w:szCs w:val="16"/>
              </w:rPr>
            </w:pPr>
            <w:r w:rsidRPr="1B838DBD">
              <w:rPr>
                <w:rFonts w:ascii="Arial Narrow" w:eastAsia="Times New Roman" w:hAnsi="Arial Narrow" w:cs="Arial"/>
                <w:sz w:val="16"/>
                <w:szCs w:val="16"/>
              </w:rPr>
              <w:t>1S4 1</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F41CBD3" w14:textId="2D500CA7" w:rsidR="004D1B04" w:rsidRDefault="004D1B04" w:rsidP="1B838DBD">
            <w:pPr>
              <w:spacing w:line="240" w:lineRule="auto"/>
              <w:rPr>
                <w:rFonts w:ascii="Arial Narrow" w:eastAsia="Times New Roman" w:hAnsi="Arial Narrow" w:cs="Arial"/>
                <w:i/>
                <w:iCs/>
                <w:sz w:val="16"/>
                <w:szCs w:val="16"/>
              </w:rPr>
            </w:pPr>
            <w:proofErr w:type="spellStart"/>
            <w:r w:rsidRPr="1B838DBD">
              <w:rPr>
                <w:rFonts w:ascii="Arial Narrow" w:eastAsia="Times New Roman" w:hAnsi="Arial Narrow" w:cs="Arial"/>
                <w:i/>
                <w:iCs/>
                <w:color w:val="000000" w:themeColor="text1"/>
                <w:sz w:val="16"/>
                <w:szCs w:val="16"/>
              </w:rPr>
              <w:t>Symphyotrichum</w:t>
            </w:r>
            <w:proofErr w:type="spellEnd"/>
            <w:r w:rsidRPr="1B838DBD">
              <w:rPr>
                <w:rFonts w:ascii="Arial Narrow" w:eastAsia="Times New Roman" w:hAnsi="Arial Narrow" w:cs="Arial"/>
                <w:i/>
                <w:iCs/>
                <w:color w:val="000000" w:themeColor="text1"/>
                <w:sz w:val="16"/>
                <w:szCs w:val="16"/>
              </w:rPr>
              <w:t xml:space="preserve"> </w:t>
            </w:r>
            <w:proofErr w:type="spellStart"/>
            <w:r w:rsidRPr="1B838DBD">
              <w:rPr>
                <w:rFonts w:ascii="Arial Narrow" w:eastAsia="Times New Roman" w:hAnsi="Arial Narrow" w:cs="Arial"/>
                <w:i/>
                <w:iCs/>
                <w:color w:val="000000" w:themeColor="text1"/>
                <w:sz w:val="16"/>
                <w:szCs w:val="16"/>
              </w:rPr>
              <w:t>lateriflorum</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1517E6" w14:textId="191DF779"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Calico Aster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9E2C36" w14:textId="0BBAC92F"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1-3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B1D85F" w14:textId="137A33BD" w:rsidR="004D1B04" w:rsidRDefault="004D1B04" w:rsidP="1B838DBD">
            <w:pPr>
              <w:spacing w:line="240" w:lineRule="auto"/>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DB4D85" w14:textId="397457C7"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801FA5" w14:textId="4914DABD" w:rsidR="004D1B04" w:rsidRDefault="004D1B04" w:rsidP="1B838DBD">
            <w:pPr>
              <w:spacing w:line="240" w:lineRule="auto"/>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510464" w14:textId="1C9AA826" w:rsidR="004D1B04" w:rsidRDefault="004D1B04" w:rsidP="1B838DBD">
            <w:pPr>
              <w:spacing w:line="240" w:lineRule="auto"/>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4C12C0" w14:textId="0E532089"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A9181D" w14:textId="1DB48491"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E1FADCF" w14:textId="6A23C721" w:rsidR="004D1B04" w:rsidRDefault="004D1B04" w:rsidP="1B838DBD">
            <w:pPr>
              <w:spacing w:line="240" w:lineRule="auto"/>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F994174" w14:textId="5C26114A"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E2B94B" w14:textId="4B7098D6"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E56A59" w14:textId="38B8FE1A" w:rsidR="004D1B04" w:rsidRDefault="004D1B04" w:rsidP="1B838DBD">
            <w:pPr>
              <w:spacing w:line="240" w:lineRule="auto"/>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AED20B" w14:textId="60F1D87B"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Aug - Oct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C29482" w14:textId="0873552A"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White w/ pink/ yellow centers</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D94243" w14:textId="5A1BD0E6"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2F47A4" w14:textId="0F33C66D"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750916" w14:textId="777B8E8D" w:rsidR="004D1B04" w:rsidRDefault="004D1B04" w:rsidP="1B838DBD">
            <w:pPr>
              <w:spacing w:line="240" w:lineRule="auto"/>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820D1F" w14:textId="6A120C25"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917B33" w14:textId="6DD12B3C" w:rsidR="004D1B04" w:rsidRDefault="004D1B04" w:rsidP="1B838DBD">
            <w:pPr>
              <w:spacing w:line="240" w:lineRule="auto"/>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D8EFE9" w14:textId="006EEB34" w:rsidR="004D1B04" w:rsidRDefault="004D1B04" w:rsidP="1B838DBD">
            <w:pPr>
              <w:spacing w:line="240" w:lineRule="auto"/>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3A49D4" w14:textId="06835FA7"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Its small, white flowers bloom Aug-Oct and are initially white with a yellow center. They age to be reddish purple. The flowers attract butterflies and bees.</w:t>
            </w:r>
          </w:p>
        </w:tc>
      </w:tr>
      <w:tr w:rsidR="004D1B04" w:rsidRPr="00205000" w14:paraId="133693BB"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48F251E5" w14:textId="1DC0C9F4"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1S42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3C9303" w14:textId="77777777"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Symphyotrichum</w:t>
            </w:r>
            <w:proofErr w:type="spellEnd"/>
            <w:r w:rsidRPr="00205000">
              <w:rPr>
                <w:rFonts w:ascii="Arial Narrow" w:eastAsia="Times New Roman" w:hAnsi="Arial Narrow" w:cs="Arial"/>
                <w:sz w:val="16"/>
                <w:szCs w:val="16"/>
              </w:rPr>
              <w:t xml:space="preserve"> novae-</w:t>
            </w:r>
            <w:proofErr w:type="spellStart"/>
            <w:r w:rsidRPr="00205000">
              <w:rPr>
                <w:rFonts w:ascii="Arial Narrow" w:eastAsia="Times New Roman" w:hAnsi="Arial Narrow" w:cs="Arial"/>
                <w:sz w:val="16"/>
                <w:szCs w:val="16"/>
              </w:rPr>
              <w:t>angliae</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E0A53F" w14:textId="15FB58B2"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New England Aster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301C7B"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4-5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C1762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DF478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C711A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FE16A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B8DC3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E4FD1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CDAC9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635C9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E42C7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8A3F7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B1DCEB"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Sep - Oct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752D04" w14:textId="7354EC8D"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Purple </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4CBFD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69006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40A8E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9CCF6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CD9DD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2C87B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5F25B6" w14:textId="0C5CC1C7"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F</w:t>
            </w:r>
            <w:r w:rsidRPr="00205000">
              <w:rPr>
                <w:rFonts w:ascii="Arial Narrow" w:eastAsia="Times New Roman" w:hAnsi="Arial Narrow" w:cs="Arial"/>
                <w:sz w:val="16"/>
                <w:szCs w:val="16"/>
              </w:rPr>
              <w:t xml:space="preserve">lowers bloom pink or purple. Plant this tall </w:t>
            </w:r>
            <w:proofErr w:type="gramStart"/>
            <w:r w:rsidRPr="00205000">
              <w:rPr>
                <w:rFonts w:ascii="Arial Narrow" w:eastAsia="Times New Roman" w:hAnsi="Arial Narrow" w:cs="Arial"/>
                <w:sz w:val="16"/>
                <w:szCs w:val="16"/>
              </w:rPr>
              <w:t>aster</w:t>
            </w:r>
            <w:proofErr w:type="gramEnd"/>
            <w:r w:rsidRPr="00205000">
              <w:rPr>
                <w:rFonts w:ascii="Arial Narrow" w:eastAsia="Times New Roman" w:hAnsi="Arial Narrow" w:cs="Arial"/>
                <w:sz w:val="16"/>
                <w:szCs w:val="16"/>
              </w:rPr>
              <w:t xml:space="preserve"> in the back of the garden with other tall plants that can support it. </w:t>
            </w:r>
            <w:r>
              <w:rPr>
                <w:rFonts w:ascii="Arial Narrow" w:eastAsia="Times New Roman" w:hAnsi="Arial Narrow" w:cs="Arial"/>
                <w:sz w:val="16"/>
                <w:szCs w:val="16"/>
              </w:rPr>
              <w:t>This is THE plant to have in your garden during the Fall!</w:t>
            </w:r>
          </w:p>
        </w:tc>
      </w:tr>
      <w:tr w:rsidR="004D1B04" w14:paraId="481859A5" w14:textId="77777777" w:rsidTr="00F15697">
        <w:tblPrEx>
          <w:tblCellMar>
            <w:left w:w="0" w:type="dxa"/>
            <w:right w:w="0" w:type="dxa"/>
          </w:tblCellMar>
        </w:tblPrEx>
        <w:trPr>
          <w:cantSplit/>
          <w:trHeight w:val="300"/>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68876AA3" w14:textId="7C2C508A" w:rsidR="004D1B04" w:rsidRDefault="004D1B04" w:rsidP="1B838DBD">
            <w:pPr>
              <w:spacing w:after="0" w:line="240" w:lineRule="auto"/>
              <w:ind w:left="113" w:right="113"/>
              <w:jc w:val="center"/>
              <w:rPr>
                <w:rFonts w:ascii="Arial Narrow" w:eastAsia="Times New Roman" w:hAnsi="Arial Narrow" w:cs="Arial"/>
                <w:sz w:val="16"/>
                <w:szCs w:val="16"/>
              </w:rPr>
            </w:pPr>
            <w:r w:rsidRPr="1B838DBD">
              <w:rPr>
                <w:rFonts w:ascii="Arial Narrow" w:eastAsia="Times New Roman" w:hAnsi="Arial Narrow" w:cs="Arial"/>
                <w:sz w:val="16"/>
                <w:szCs w:val="16"/>
              </w:rPr>
              <w:t>1S44</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BA97C1" w14:textId="7AA2174D" w:rsidR="004D1B04" w:rsidRDefault="004D1B04" w:rsidP="1B838DBD">
            <w:pPr>
              <w:spacing w:line="240" w:lineRule="auto"/>
              <w:rPr>
                <w:rFonts w:ascii="Arial Narrow" w:eastAsia="Times New Roman" w:hAnsi="Arial Narrow" w:cs="Arial"/>
                <w:i/>
                <w:iCs/>
                <w:sz w:val="16"/>
                <w:szCs w:val="16"/>
              </w:rPr>
            </w:pPr>
            <w:proofErr w:type="spellStart"/>
            <w:r w:rsidRPr="1B838DBD">
              <w:rPr>
                <w:rFonts w:ascii="Arial Narrow" w:eastAsia="Times New Roman" w:hAnsi="Arial Narrow" w:cs="Arial"/>
                <w:i/>
                <w:iCs/>
                <w:color w:val="000000" w:themeColor="text1"/>
                <w:sz w:val="16"/>
                <w:szCs w:val="16"/>
              </w:rPr>
              <w:t>Symphyotrichum</w:t>
            </w:r>
            <w:proofErr w:type="spellEnd"/>
            <w:r w:rsidRPr="1B838DBD">
              <w:rPr>
                <w:rFonts w:ascii="Arial Narrow" w:eastAsia="Times New Roman" w:hAnsi="Arial Narrow" w:cs="Arial"/>
                <w:i/>
                <w:iCs/>
                <w:color w:val="000000" w:themeColor="text1"/>
                <w:sz w:val="16"/>
                <w:szCs w:val="16"/>
              </w:rPr>
              <w:t xml:space="preserve"> </w:t>
            </w:r>
            <w:proofErr w:type="spellStart"/>
            <w:r w:rsidRPr="1B838DBD">
              <w:rPr>
                <w:rFonts w:ascii="Arial Narrow" w:eastAsia="Times New Roman" w:hAnsi="Arial Narrow" w:cs="Arial"/>
                <w:i/>
                <w:iCs/>
                <w:color w:val="000000" w:themeColor="text1"/>
                <w:sz w:val="16"/>
                <w:szCs w:val="16"/>
              </w:rPr>
              <w:t>pilosum</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B6B24E" w14:textId="0D3F4D40"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Frost Aster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1F7C898" w14:textId="182B2A83"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1-3.5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2ECD7D" w14:textId="67C16985"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7F5DC6" w14:textId="05852EA1"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902298" w14:textId="2C1A4ACF" w:rsidR="004D1B04" w:rsidRDefault="004D1B04" w:rsidP="1B838DBD">
            <w:pPr>
              <w:spacing w:line="240" w:lineRule="auto"/>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7EFD24" w14:textId="28EDF883"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7AAD66" w14:textId="1791556A"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DB8AA1" w14:textId="5A15672F"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4F116D" w14:textId="5F9EE68F"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6DA943" w14:textId="4F8F35C5"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20A4A7" w14:textId="453D9C7A"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BB75C9A" w14:textId="18804407" w:rsidR="004D1B04" w:rsidRDefault="004D1B04" w:rsidP="1B838DBD">
            <w:pPr>
              <w:spacing w:line="240" w:lineRule="auto"/>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0162FB" w14:textId="57D39D7C"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Aug - Nov</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5528FF" w14:textId="034FEF62"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White with red-gold center</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B563947" w14:textId="4EF889CB"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6E17FB" w14:textId="11E96FE6"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1B2C50" w14:textId="3F9520C6"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AA6C3E" w14:textId="6B7F8FDD"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0E0874" w14:textId="03DAD1A3" w:rsidR="004D1B04" w:rsidRDefault="004D1B04" w:rsidP="1B838DBD">
            <w:pPr>
              <w:spacing w:line="240" w:lineRule="auto"/>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35DDA9" w14:textId="36A5F8C4" w:rsidR="004D1B04" w:rsidRDefault="004D1B04" w:rsidP="1B838DBD">
            <w:pPr>
              <w:spacing w:line="240" w:lineRule="auto"/>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FC1D40" w14:textId="43DC68CE" w:rsidR="004D1B04" w:rsidRDefault="004D1B04" w:rsidP="1B838DBD">
            <w:pPr>
              <w:spacing w:line="240" w:lineRule="auto"/>
              <w:rPr>
                <w:rFonts w:ascii="Arial Narrow" w:eastAsia="Times New Roman" w:hAnsi="Arial Narrow" w:cs="Arial"/>
                <w:sz w:val="16"/>
                <w:szCs w:val="16"/>
              </w:rPr>
            </w:pPr>
          </w:p>
          <w:p w14:paraId="18AE41F9" w14:textId="05CE7150"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The tiny white hairs are what give Frost Aster its name, but it is also fitting since this aster can sometimes bloom into the frosty month of November. The flowers are white with red-gold centers, attracting butterflies and bees. Great for a fall garden.</w:t>
            </w:r>
          </w:p>
        </w:tc>
      </w:tr>
      <w:tr w:rsidR="004D1B04" w14:paraId="07A93C25" w14:textId="77777777" w:rsidTr="00F15697">
        <w:tblPrEx>
          <w:tblCellMar>
            <w:left w:w="0" w:type="dxa"/>
            <w:right w:w="0" w:type="dxa"/>
          </w:tblCellMar>
        </w:tblPrEx>
        <w:trPr>
          <w:cantSplit/>
          <w:trHeight w:val="300"/>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42B6D70F" w14:textId="1B6357C4" w:rsidR="004D1B04" w:rsidRDefault="004D1B04" w:rsidP="1B838DBD">
            <w:pPr>
              <w:spacing w:after="0" w:line="240" w:lineRule="auto"/>
              <w:ind w:left="113" w:right="113"/>
              <w:jc w:val="center"/>
              <w:rPr>
                <w:rFonts w:ascii="Arial Narrow" w:eastAsia="Times New Roman" w:hAnsi="Arial Narrow" w:cs="Arial"/>
                <w:sz w:val="16"/>
                <w:szCs w:val="16"/>
              </w:rPr>
            </w:pPr>
            <w:r w:rsidRPr="1B838DBD">
              <w:rPr>
                <w:rFonts w:ascii="Arial Narrow" w:eastAsia="Times New Roman" w:hAnsi="Arial Narrow" w:cs="Arial"/>
                <w:sz w:val="16"/>
                <w:szCs w:val="16"/>
              </w:rPr>
              <w:t>1S4 6</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24982F" w14:textId="005862E5" w:rsidR="004D1B04" w:rsidRDefault="004D1B04" w:rsidP="1B838DBD">
            <w:pPr>
              <w:spacing w:line="240" w:lineRule="auto"/>
              <w:rPr>
                <w:rFonts w:ascii="Arial Narrow" w:eastAsia="Times New Roman" w:hAnsi="Arial Narrow" w:cs="Arial"/>
                <w:i/>
                <w:iCs/>
                <w:sz w:val="16"/>
                <w:szCs w:val="16"/>
              </w:rPr>
            </w:pPr>
            <w:proofErr w:type="spellStart"/>
            <w:r w:rsidRPr="1B838DBD">
              <w:rPr>
                <w:rFonts w:ascii="Arial Narrow" w:eastAsia="Times New Roman" w:hAnsi="Arial Narrow" w:cs="Arial"/>
                <w:i/>
                <w:iCs/>
                <w:color w:val="000000" w:themeColor="text1"/>
                <w:sz w:val="16"/>
                <w:szCs w:val="16"/>
              </w:rPr>
              <w:t>Symphyotrichum</w:t>
            </w:r>
            <w:proofErr w:type="spellEnd"/>
            <w:r w:rsidRPr="1B838DBD">
              <w:rPr>
                <w:rFonts w:ascii="Arial Narrow" w:eastAsia="Times New Roman" w:hAnsi="Arial Narrow" w:cs="Arial"/>
                <w:i/>
                <w:iCs/>
                <w:color w:val="000000" w:themeColor="text1"/>
                <w:sz w:val="16"/>
                <w:szCs w:val="16"/>
              </w:rPr>
              <w:t xml:space="preserve"> </w:t>
            </w:r>
            <w:proofErr w:type="spellStart"/>
            <w:r w:rsidRPr="1B838DBD">
              <w:rPr>
                <w:rFonts w:ascii="Arial Narrow" w:eastAsia="Times New Roman" w:hAnsi="Arial Narrow" w:cs="Arial"/>
                <w:i/>
                <w:iCs/>
                <w:color w:val="000000" w:themeColor="text1"/>
                <w:sz w:val="16"/>
                <w:szCs w:val="16"/>
              </w:rPr>
              <w:t>puniceum</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F03361" w14:textId="39B08784"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Swamp Aster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06463C" w14:textId="77380140"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4-5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B3614C" w14:textId="14A13F13"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DD9F1E" w14:textId="1CB520BE" w:rsidR="004D1B04" w:rsidRDefault="004D1B04" w:rsidP="1B838DBD">
            <w:pPr>
              <w:spacing w:line="240" w:lineRule="auto"/>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01D4B3" w14:textId="76822C67" w:rsidR="004D1B04" w:rsidRDefault="004D1B04" w:rsidP="1B838DBD">
            <w:pPr>
              <w:spacing w:line="240" w:lineRule="auto"/>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A2D2B5" w14:textId="3A10BB76" w:rsidR="004D1B04" w:rsidRDefault="004D1B04" w:rsidP="1B838DBD">
            <w:pPr>
              <w:spacing w:line="240" w:lineRule="auto"/>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328ADB" w14:textId="5A4706A3"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DC5B06" w14:textId="7082C69B"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15973B" w14:textId="1268A033"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84CD8C5" w14:textId="1F598425"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D078EF" w14:textId="48CDFFBD"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351E36" w14:textId="29B3372F"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DDC365" w14:textId="5049C85E"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Aug - Oct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13B053" w14:textId="34BF0D4D"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Blue with yellow center</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5C31C7" w14:textId="56736BB1"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8F6FA0" w14:textId="3897EC88"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5E5DE7" w14:textId="486485A6" w:rsidR="004D1B04" w:rsidRDefault="004D1B04" w:rsidP="1B838DBD">
            <w:pPr>
              <w:spacing w:line="240" w:lineRule="auto"/>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AB94EC" w14:textId="5F4463C3"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F786BD" w14:textId="2AD05956" w:rsidR="004D1B04" w:rsidRDefault="004D1B04" w:rsidP="1B838DBD">
            <w:pPr>
              <w:spacing w:line="240" w:lineRule="auto"/>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698C1C" w14:textId="2FE21B12" w:rsidR="004D1B04" w:rsidRDefault="004D1B04" w:rsidP="1B838DBD">
            <w:pPr>
              <w:spacing w:line="240" w:lineRule="auto"/>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8B549A" w14:textId="05FB55D5"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 xml:space="preserve">The blue flowers with yellow centers bloom August through October, attracting butterflies and bees. The flower heads </w:t>
            </w:r>
            <w:proofErr w:type="gramStart"/>
            <w:r w:rsidRPr="1B838DBD">
              <w:rPr>
                <w:rFonts w:ascii="Arial Narrow" w:eastAsia="Times New Roman" w:hAnsi="Arial Narrow" w:cs="Arial"/>
                <w:sz w:val="16"/>
                <w:szCs w:val="16"/>
              </w:rPr>
              <w:t>contrast</w:t>
            </w:r>
            <w:proofErr w:type="gramEnd"/>
            <w:r w:rsidRPr="1B838DBD">
              <w:rPr>
                <w:rFonts w:ascii="Arial Narrow" w:eastAsia="Times New Roman" w:hAnsi="Arial Narrow" w:cs="Arial"/>
                <w:sz w:val="16"/>
                <w:szCs w:val="16"/>
              </w:rPr>
              <w:t xml:space="preserve"> the dark purple stem of this attractive, long-lived wetland perennial.</w:t>
            </w:r>
          </w:p>
        </w:tc>
      </w:tr>
      <w:tr w:rsidR="004D1B04" w:rsidRPr="00205000" w14:paraId="7981B24D" w14:textId="77777777" w:rsidTr="00F15697">
        <w:tblPrEx>
          <w:tblCellMar>
            <w:left w:w="0" w:type="dxa"/>
            <w:right w:w="0" w:type="dxa"/>
          </w:tblCellMar>
        </w:tblPrEx>
        <w:trPr>
          <w:cantSplit/>
          <w:trHeight w:val="46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2519C583" w14:textId="32D7FC8F"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sidRPr="009F452F">
              <w:rPr>
                <w:rFonts w:ascii="Arial Narrow" w:eastAsia="Times New Roman" w:hAnsi="Arial Narrow" w:cs="Arial"/>
                <w:sz w:val="16"/>
                <w:szCs w:val="16"/>
              </w:rPr>
              <w:t>1T2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8BB0A54" w14:textId="7894D545" w:rsidR="004D1B04" w:rsidRPr="00205000" w:rsidRDefault="004D1B04" w:rsidP="007C1380">
            <w:pPr>
              <w:spacing w:after="0" w:line="240" w:lineRule="auto"/>
              <w:contextualSpacing/>
              <w:rPr>
                <w:rFonts w:ascii="Arial Narrow" w:eastAsia="Times New Roman" w:hAnsi="Arial Narrow" w:cs="Arial"/>
                <w:sz w:val="16"/>
                <w:szCs w:val="16"/>
              </w:rPr>
            </w:pPr>
            <w:r w:rsidRPr="00471D63">
              <w:rPr>
                <w:rFonts w:ascii="Arial Narrow" w:eastAsia="Times New Roman" w:hAnsi="Arial Narrow" w:cs="Arial"/>
                <w:i/>
                <w:iCs/>
                <w:sz w:val="16"/>
                <w:szCs w:val="16"/>
              </w:rPr>
              <w:t xml:space="preserve">Tanacetum </w:t>
            </w:r>
            <w:proofErr w:type="spellStart"/>
            <w:r w:rsidRPr="00471D63">
              <w:rPr>
                <w:rFonts w:ascii="Arial Narrow" w:eastAsia="Times New Roman" w:hAnsi="Arial Narrow" w:cs="Arial"/>
                <w:i/>
                <w:iCs/>
                <w:sz w:val="16"/>
                <w:szCs w:val="16"/>
              </w:rPr>
              <w:t>bipinnatum</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882D40" w14:textId="48E13D51" w:rsidR="004D1B04" w:rsidRPr="00205000" w:rsidRDefault="004D1B04" w:rsidP="007C1380">
            <w:pPr>
              <w:spacing w:after="0" w:line="240" w:lineRule="auto"/>
              <w:contextualSpacing/>
              <w:rPr>
                <w:rFonts w:ascii="Arial Narrow" w:eastAsia="Times New Roman" w:hAnsi="Arial Narrow" w:cs="Arial"/>
                <w:sz w:val="16"/>
                <w:szCs w:val="16"/>
              </w:rPr>
            </w:pPr>
            <w:r w:rsidRPr="00471D63">
              <w:rPr>
                <w:rFonts w:ascii="Arial Narrow" w:eastAsia="Times New Roman" w:hAnsi="Arial Narrow" w:cs="Arial"/>
                <w:sz w:val="16"/>
                <w:szCs w:val="16"/>
              </w:rPr>
              <w:t>Lake Huron Tansy</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3CF04E" w14:textId="023DA24E"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1-3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DBA413" w14:textId="11882BC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32282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3BED7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119AAB" w14:textId="30036568"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9673A9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3F434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045913" w14:textId="0D560C8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DA11C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E9045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59546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707CD7C" w14:textId="5E1FE8AC"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June - Sept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62CE42" w14:textId="31F3CEB8"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8FAD5D" w14:textId="714E2E99"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FABE80" w14:textId="5F5EA7E7"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E6AF5C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631BB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D2A698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1FF4F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0601D8" w14:textId="1C19340D" w:rsidR="004D1B04" w:rsidRPr="00205000" w:rsidRDefault="004D1B04" w:rsidP="007C1380">
            <w:pPr>
              <w:spacing w:after="0" w:line="240" w:lineRule="auto"/>
              <w:contextualSpacing/>
              <w:rPr>
                <w:rFonts w:ascii="Arial Narrow" w:eastAsia="Times New Roman" w:hAnsi="Arial Narrow" w:cs="Arial"/>
                <w:sz w:val="16"/>
                <w:szCs w:val="16"/>
              </w:rPr>
            </w:pPr>
            <w:proofErr w:type="gramStart"/>
            <w:r w:rsidRPr="1B838DBD">
              <w:rPr>
                <w:rFonts w:ascii="Arial Narrow" w:eastAsia="Times New Roman" w:hAnsi="Arial Narrow" w:cs="Arial"/>
                <w:sz w:val="16"/>
                <w:szCs w:val="16"/>
              </w:rPr>
              <w:t>Grows</w:t>
            </w:r>
            <w:proofErr w:type="gramEnd"/>
            <w:r w:rsidRPr="1B838DBD">
              <w:rPr>
                <w:rFonts w:ascii="Arial Narrow" w:eastAsia="Times New Roman" w:hAnsi="Arial Narrow" w:cs="Arial"/>
                <w:sz w:val="16"/>
                <w:szCs w:val="16"/>
              </w:rPr>
              <w:t xml:space="preserve"> on dunes. Good groundcover for dry, sandy soils. Fern-like leaves. </w:t>
            </w:r>
            <w:proofErr w:type="gramStart"/>
            <w:r w:rsidRPr="1B838DBD">
              <w:rPr>
                <w:rFonts w:ascii="Arial Narrow" w:eastAsia="Times New Roman" w:hAnsi="Arial Narrow" w:cs="Arial"/>
                <w:sz w:val="16"/>
                <w:szCs w:val="16"/>
              </w:rPr>
              <w:t>Produces</w:t>
            </w:r>
            <w:proofErr w:type="gramEnd"/>
            <w:r w:rsidRPr="1B838DBD">
              <w:rPr>
                <w:rFonts w:ascii="Arial Narrow" w:eastAsia="Times New Roman" w:hAnsi="Arial Narrow" w:cs="Arial"/>
                <w:sz w:val="16"/>
                <w:szCs w:val="16"/>
              </w:rPr>
              <w:t xml:space="preserve"> yellow flowers in mid-summer.</w:t>
            </w:r>
          </w:p>
        </w:tc>
      </w:tr>
      <w:tr w:rsidR="004D1B04" w:rsidRPr="00205000" w14:paraId="61D001C3" w14:textId="77777777" w:rsidTr="00F15697">
        <w:tblPrEx>
          <w:tblCellMar>
            <w:left w:w="0" w:type="dxa"/>
            <w:right w:w="0" w:type="dxa"/>
          </w:tblCellMar>
        </w:tblPrEx>
        <w:trPr>
          <w:cantSplit/>
          <w:trHeight w:val="46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39612E07" w14:textId="45EE7045"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1T5</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2F85C1"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Thalictrum </w:t>
            </w:r>
            <w:proofErr w:type="spellStart"/>
            <w:r w:rsidRPr="00205000">
              <w:rPr>
                <w:rFonts w:ascii="Arial Narrow" w:eastAsia="Times New Roman" w:hAnsi="Arial Narrow" w:cs="Arial"/>
                <w:sz w:val="16"/>
                <w:szCs w:val="16"/>
              </w:rPr>
              <w:t>dasycarpum</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2B145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Purple Meadow Rue, Tall Meadow Rue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B7C4D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4-5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073C4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A0574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40DCF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6A897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284C8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0BEC8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7C92E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1BE4A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1EF08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FD033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712EF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May - 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23CB34"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3769B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DFC44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7900F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26567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D044E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EF85A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E6D03F"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Features lacy, fine-textured, medium green, compound foliage (superficially resembling columbine or maidenhair fern). Good background plant in mass.</w:t>
            </w:r>
          </w:p>
        </w:tc>
      </w:tr>
      <w:tr w:rsidR="004D1B04" w:rsidRPr="00205000" w14:paraId="10111438" w14:textId="77777777" w:rsidTr="00F15697">
        <w:tblPrEx>
          <w:tblCellMar>
            <w:left w:w="0" w:type="dxa"/>
            <w:right w:w="0" w:type="dxa"/>
          </w:tblCellMar>
        </w:tblPrEx>
        <w:trPr>
          <w:cantSplit/>
          <w:trHeight w:val="567"/>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DE4180B" w14:textId="320DAB05"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1T7</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27B287B" w14:textId="07ED8F99"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Tiarella cordifolia </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9CC98ED" w14:textId="689FD65E"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Foam Flower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9139650" w14:textId="798A2133"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10-12 in</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7A603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CA000F" w14:textId="03A044F1"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7136BC" w14:textId="2A14742D"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4DAABA" w14:textId="7A974178"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9B9902" w14:textId="20F88F1E"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49A9E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0719DE" w14:textId="17B7950D"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784086" w14:textId="78DDE252"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503D94" w14:textId="73405261"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573BF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A56854" w14:textId="26A610F4"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May-July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A004F3" w14:textId="674B2B25"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White </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EAE572" w14:textId="6A8ACD13"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713A54" w14:textId="69EA304F"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7D7824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1ADCED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3E5AB6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EE8F2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F780B2" w14:textId="62B249E4"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An herbaceous perennial known for its cultivars. Flowers cover the stem </w:t>
            </w:r>
            <w:proofErr w:type="gramStart"/>
            <w:r w:rsidRPr="1B838DBD">
              <w:rPr>
                <w:rFonts w:ascii="Arial Narrow" w:eastAsia="Times New Roman" w:hAnsi="Arial Narrow" w:cs="Arial"/>
                <w:sz w:val="16"/>
                <w:szCs w:val="16"/>
              </w:rPr>
              <w:t>similar to</w:t>
            </w:r>
            <w:proofErr w:type="gramEnd"/>
            <w:r w:rsidRPr="1B838DBD">
              <w:rPr>
                <w:rFonts w:ascii="Arial Narrow" w:eastAsia="Times New Roman" w:hAnsi="Arial Narrow" w:cs="Arial"/>
                <w:sz w:val="16"/>
                <w:szCs w:val="16"/>
              </w:rPr>
              <w:t xml:space="preserve"> liatris or lupin and bloom in early summer. Great for areas that get shade or part sun. Creates a wonderful ground cover that looks </w:t>
            </w:r>
            <w:proofErr w:type="gramStart"/>
            <w:r w:rsidRPr="1B838DBD">
              <w:rPr>
                <w:rFonts w:ascii="Arial Narrow" w:eastAsia="Times New Roman" w:hAnsi="Arial Narrow" w:cs="Arial"/>
                <w:sz w:val="16"/>
                <w:szCs w:val="16"/>
              </w:rPr>
              <w:t>similar to</w:t>
            </w:r>
            <w:proofErr w:type="gramEnd"/>
            <w:r w:rsidRPr="1B838DBD">
              <w:rPr>
                <w:rFonts w:ascii="Arial Narrow" w:eastAsia="Times New Roman" w:hAnsi="Arial Narrow" w:cs="Arial"/>
                <w:sz w:val="16"/>
                <w:szCs w:val="16"/>
              </w:rPr>
              <w:t xml:space="preserve"> Bishop’s Cap, which pair well together.</w:t>
            </w:r>
          </w:p>
        </w:tc>
      </w:tr>
      <w:tr w:rsidR="004D1B04" w:rsidRPr="00205000" w14:paraId="18CE270E" w14:textId="77777777" w:rsidTr="00F15697">
        <w:tblPrEx>
          <w:tblCellMar>
            <w:left w:w="0" w:type="dxa"/>
            <w:right w:w="0" w:type="dxa"/>
          </w:tblCellMar>
        </w:tblPrEx>
        <w:trPr>
          <w:cantSplit/>
          <w:trHeight w:val="45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3E07FDE" w14:textId="0CEF65FF"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1T8</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961BF3" w14:textId="19CC4D38"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Tradescantia </w:t>
            </w:r>
            <w:proofErr w:type="spellStart"/>
            <w:r w:rsidRPr="00205000">
              <w:rPr>
                <w:rFonts w:ascii="Arial Narrow" w:eastAsia="Times New Roman" w:hAnsi="Arial Narrow" w:cs="Arial"/>
                <w:sz w:val="16"/>
                <w:szCs w:val="16"/>
              </w:rPr>
              <w:t>ohi</w:t>
            </w:r>
            <w:r>
              <w:rPr>
                <w:rFonts w:ascii="Arial Narrow" w:eastAsia="Times New Roman" w:hAnsi="Arial Narrow" w:cs="Arial"/>
                <w:sz w:val="16"/>
                <w:szCs w:val="16"/>
              </w:rPr>
              <w:t>o</w:t>
            </w:r>
            <w:r w:rsidRPr="00205000">
              <w:rPr>
                <w:rFonts w:ascii="Arial Narrow" w:eastAsia="Times New Roman" w:hAnsi="Arial Narrow" w:cs="Arial"/>
                <w:sz w:val="16"/>
                <w:szCs w:val="16"/>
              </w:rPr>
              <w:t>ensis</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BB0AE0"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Ohio Spiderwort</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9D05C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F4357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B394E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63719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09F02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4E952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BBFD2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EBF67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5C2F7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96C7F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815A5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749E9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May - 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F5DE6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Blue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61F40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DC807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387A9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C2EEC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4E596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C87E7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A9527C" w14:textId="012E1B72"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Blue flowers open for only one day. Forms clumps. Cut back to 6-12" in mid-summer to encourage new growth and a possible fall bloom.</w:t>
            </w:r>
          </w:p>
        </w:tc>
      </w:tr>
      <w:tr w:rsidR="004D1B04" w:rsidRPr="00205000" w14:paraId="777100D2"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1D0B672" w14:textId="185FF8A6"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1V3</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F3EE9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Vernonia </w:t>
            </w:r>
            <w:proofErr w:type="spellStart"/>
            <w:r w:rsidRPr="00205000">
              <w:rPr>
                <w:rFonts w:ascii="Arial Narrow" w:eastAsia="Times New Roman" w:hAnsi="Arial Narrow" w:cs="Arial"/>
                <w:sz w:val="16"/>
                <w:szCs w:val="16"/>
              </w:rPr>
              <w:t>missurica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159D2F" w14:textId="35BD7E04"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Missouri Ironweed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3BDBA1"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3-6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659B3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012E6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5EFF8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D1E5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0253C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543D6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C5536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1DFB0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33F62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76785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F3F42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EA65B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Magenta</w:t>
            </w:r>
          </w:p>
        </w:tc>
        <w:tc>
          <w:tcPr>
            <w:tcW w:w="346"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4E013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9276F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EB805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A87E1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F9765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3DE6D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CD638E" w14:textId="5B55E170"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Forms colonies of strong and straight showy Fall plants. Butterflies love its magenta flowers. Seeds spread by wind.</w:t>
            </w:r>
          </w:p>
        </w:tc>
      </w:tr>
      <w:tr w:rsidR="004D1B04" w:rsidRPr="00205000" w14:paraId="6456960E"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45396802" w14:textId="07B01BF8"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1V5</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57E7F9" w14:textId="77777777"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Veronicastrum</w:t>
            </w:r>
            <w:proofErr w:type="spellEnd"/>
            <w:r w:rsidRPr="00205000">
              <w:rPr>
                <w:rFonts w:ascii="Arial Narrow" w:eastAsia="Times New Roman" w:hAnsi="Arial Narrow" w:cs="Arial"/>
                <w:sz w:val="16"/>
                <w:szCs w:val="16"/>
              </w:rPr>
              <w:t xml:space="preserve"> virginicum</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6B0DBB" w14:textId="081A0114"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Culver’s Root</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FA8357"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3-6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8D9A9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70619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5D4D7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7216D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E20D1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1C276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209FB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9C0EB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ED572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35306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8E1444"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Sep</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AC476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3CE87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AE8B6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26990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CA6F1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15EB9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FB638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263F48" w14:textId="5B48167E"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Beautiful white, slender flowers that are excellent for cuttings. Excellent choice for middle or back of a garden bed. Bees love them.</w:t>
            </w:r>
          </w:p>
        </w:tc>
      </w:tr>
      <w:tr w:rsidR="004D1B04" w:rsidRPr="00205000" w14:paraId="75DDF0FF" w14:textId="77777777" w:rsidTr="00F15697">
        <w:tblPrEx>
          <w:tblCellMar>
            <w:left w:w="0" w:type="dxa"/>
            <w:right w:w="0" w:type="dxa"/>
          </w:tblCellMar>
        </w:tblPrEx>
        <w:trPr>
          <w:cantSplit/>
          <w:trHeight w:val="387"/>
        </w:trPr>
        <w:tc>
          <w:tcPr>
            <w:tcW w:w="380" w:type="dxa"/>
            <w:gridSpan w:val="2"/>
            <w:tcBorders>
              <w:top w:val="single" w:sz="6" w:space="0" w:color="CCCCCC"/>
              <w:left w:val="single" w:sz="6" w:space="0" w:color="CCCCCC"/>
              <w:bottom w:val="single" w:sz="8" w:space="0" w:color="CCCCCC"/>
              <w:right w:val="single" w:sz="6" w:space="0" w:color="CCCCCC"/>
            </w:tcBorders>
            <w:textDirection w:val="btLr"/>
            <w:vAlign w:val="bottom"/>
          </w:tcPr>
          <w:p w14:paraId="68C77C50" w14:textId="05693148"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1Z1</w:t>
            </w:r>
          </w:p>
        </w:tc>
        <w:tc>
          <w:tcPr>
            <w:tcW w:w="1544" w:type="dxa"/>
            <w:gridSpan w:val="3"/>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47F8F21D" w14:textId="77777777"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Zizia</w:t>
            </w:r>
            <w:proofErr w:type="spellEnd"/>
            <w:r w:rsidRPr="00205000">
              <w:rPr>
                <w:rFonts w:ascii="Arial Narrow" w:eastAsia="Times New Roman" w:hAnsi="Arial Narrow" w:cs="Arial"/>
                <w:sz w:val="16"/>
                <w:szCs w:val="16"/>
              </w:rPr>
              <w:t xml:space="preserve"> </w:t>
            </w:r>
            <w:proofErr w:type="spellStart"/>
            <w:r w:rsidRPr="00205000">
              <w:rPr>
                <w:rFonts w:ascii="Arial Narrow" w:eastAsia="Times New Roman" w:hAnsi="Arial Narrow" w:cs="Arial"/>
                <w:sz w:val="16"/>
                <w:szCs w:val="16"/>
              </w:rPr>
              <w:t>aurea</w:t>
            </w:r>
            <w:proofErr w:type="spellEnd"/>
          </w:p>
        </w:tc>
        <w:tc>
          <w:tcPr>
            <w:tcW w:w="1468" w:type="dxa"/>
            <w:gridSpan w:val="2"/>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346D0F5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Golden Alexander</w:t>
            </w:r>
          </w:p>
        </w:tc>
        <w:tc>
          <w:tcPr>
            <w:tcW w:w="519" w:type="dxa"/>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56F2370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2-3 ft</w:t>
            </w:r>
          </w:p>
        </w:tc>
        <w:tc>
          <w:tcPr>
            <w:tcW w:w="271" w:type="dxa"/>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2536BB4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3FBB463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0E80B6D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7AF4402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074E32C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5DFD98B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64D94BD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7F3F9EB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46B8DF5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3D5D1F6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388A12C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May - June</w:t>
            </w:r>
          </w:p>
        </w:tc>
        <w:tc>
          <w:tcPr>
            <w:tcW w:w="772" w:type="dxa"/>
            <w:gridSpan w:val="2"/>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2400034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2F8AE5E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7EA3B03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68ABA57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1BF69EE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5F3B600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03E0EC4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8" w:space="0" w:color="CCCCCC"/>
              <w:right w:val="single" w:sz="6" w:space="0" w:color="CCCCCC"/>
            </w:tcBorders>
            <w:tcMar>
              <w:top w:w="30" w:type="dxa"/>
              <w:left w:w="45" w:type="dxa"/>
              <w:bottom w:w="30" w:type="dxa"/>
              <w:right w:w="45" w:type="dxa"/>
            </w:tcMar>
            <w:vAlign w:val="bottom"/>
            <w:hideMark/>
          </w:tcPr>
          <w:p w14:paraId="66D4340E" w14:textId="1500BC8B"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Excellent for a native garden because it tolerates a variety of conditions. Allow space and it will form beautiful compact plants. Good replacement for </w:t>
            </w:r>
            <w:proofErr w:type="spellStart"/>
            <w:r w:rsidRPr="1B838DBD">
              <w:rPr>
                <w:rFonts w:ascii="Arial Narrow" w:eastAsia="Times New Roman" w:hAnsi="Arial Narrow" w:cs="Arial"/>
                <w:sz w:val="16"/>
                <w:szCs w:val="16"/>
              </w:rPr>
              <w:t>hostas</w:t>
            </w:r>
            <w:proofErr w:type="spellEnd"/>
            <w:r w:rsidRPr="1B838DBD">
              <w:rPr>
                <w:rFonts w:ascii="Arial Narrow" w:eastAsia="Times New Roman" w:hAnsi="Arial Narrow" w:cs="Arial"/>
                <w:sz w:val="16"/>
                <w:szCs w:val="16"/>
              </w:rPr>
              <w:t>. Beautiful cut flowers that are golden.</w:t>
            </w:r>
          </w:p>
        </w:tc>
      </w:tr>
      <w:tr w:rsidR="004D1B04" w:rsidRPr="00205000" w14:paraId="6D0A55D4" w14:textId="77777777" w:rsidTr="00F15697">
        <w:tblPrEx>
          <w:tblCellMar>
            <w:left w:w="0" w:type="dxa"/>
            <w:right w:w="0" w:type="dxa"/>
          </w:tblCellMar>
        </w:tblPrEx>
        <w:trPr>
          <w:cantSplit/>
          <w:trHeight w:val="64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49EC53C" w14:textId="0267F4A0" w:rsidR="004D1B04" w:rsidRPr="009B7A52" w:rsidRDefault="004D1B04" w:rsidP="007C1380">
            <w:pPr>
              <w:spacing w:after="0" w:line="240" w:lineRule="auto"/>
              <w:ind w:left="113" w:right="113"/>
              <w:contextualSpacing/>
              <w:jc w:val="center"/>
              <w:rPr>
                <w:rFonts w:ascii="Arial Narrow" w:eastAsia="Times New Roman" w:hAnsi="Arial Narrow" w:cs="Arial"/>
                <w:sz w:val="16"/>
                <w:szCs w:val="16"/>
                <w:highlight w:val="yellow"/>
              </w:rPr>
            </w:pPr>
            <w:bookmarkStart w:id="9" w:name="_Hlk70609409"/>
            <w:r w:rsidRPr="001C7151">
              <w:rPr>
                <w:rFonts w:ascii="Arial Narrow" w:eastAsia="Times New Roman" w:hAnsi="Arial Narrow" w:cs="Arial"/>
                <w:sz w:val="16"/>
                <w:szCs w:val="16"/>
              </w:rPr>
              <w:lastRenderedPageBreak/>
              <w:t>2B1</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01323D" w14:textId="66DF6A17"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873EBB">
              <w:rPr>
                <w:rFonts w:ascii="Arial Narrow" w:eastAsia="Times New Roman" w:hAnsi="Arial Narrow" w:cs="Arial"/>
                <w:i/>
                <w:iCs/>
                <w:sz w:val="16"/>
                <w:szCs w:val="16"/>
              </w:rPr>
              <w:t>Bouteloua</w:t>
            </w:r>
            <w:proofErr w:type="spellEnd"/>
            <w:r w:rsidRPr="00873EBB">
              <w:rPr>
                <w:rFonts w:ascii="Arial Narrow" w:eastAsia="Times New Roman" w:hAnsi="Arial Narrow" w:cs="Arial"/>
                <w:i/>
                <w:iCs/>
                <w:sz w:val="16"/>
                <w:szCs w:val="16"/>
              </w:rPr>
              <w:t xml:space="preserve"> </w:t>
            </w:r>
            <w:proofErr w:type="spellStart"/>
            <w:r w:rsidRPr="00873EBB">
              <w:rPr>
                <w:rFonts w:ascii="Arial Narrow" w:eastAsia="Times New Roman" w:hAnsi="Arial Narrow" w:cs="Arial"/>
                <w:i/>
                <w:iCs/>
                <w:sz w:val="16"/>
                <w:szCs w:val="16"/>
              </w:rPr>
              <w:t>curtipendula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F124C6" w14:textId="024BB195"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Side Oats grama</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1CBF3C" w14:textId="7110CFE2"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1-2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E12BA7" w14:textId="2D041055"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546AC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9033B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1D103B" w14:textId="0FF350D8"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0480F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D4AC9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EF1347" w14:textId="04711848"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2C33128" w14:textId="01BD434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541A55E" w14:textId="54CA81F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71FF2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57879E" w14:textId="0D492A9A"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Aug - Oct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AFA6E46" w14:textId="0BA35F30"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653DE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04DC41" w14:textId="3E16A2DD"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825D77" w14:textId="6EF8A95B"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486C6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D72B06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E5961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9BAC452" w14:textId="3970DFB2"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A hardy, medium-sized </w:t>
            </w:r>
            <w:proofErr w:type="gramStart"/>
            <w:r w:rsidRPr="1B838DBD">
              <w:rPr>
                <w:rFonts w:ascii="Arial Narrow" w:eastAsia="Times New Roman" w:hAnsi="Arial Narrow" w:cs="Arial"/>
                <w:sz w:val="16"/>
                <w:szCs w:val="16"/>
              </w:rPr>
              <w:t>bunch</w:t>
            </w:r>
            <w:proofErr w:type="gramEnd"/>
            <w:r w:rsidRPr="1B838DBD">
              <w:rPr>
                <w:rFonts w:ascii="Arial Narrow" w:eastAsia="Times New Roman" w:hAnsi="Arial Narrow" w:cs="Arial"/>
                <w:sz w:val="16"/>
                <w:szCs w:val="16"/>
              </w:rPr>
              <w:t xml:space="preserve"> grass. Side Oats grama grass is currently considered endangered in Michigan. </w:t>
            </w:r>
            <w:proofErr w:type="gramStart"/>
            <w:r w:rsidRPr="1B838DBD">
              <w:rPr>
                <w:rFonts w:ascii="Arial Narrow" w:eastAsia="Times New Roman" w:hAnsi="Arial Narrow" w:cs="Arial"/>
                <w:sz w:val="16"/>
                <w:szCs w:val="16"/>
              </w:rPr>
              <w:t>Beautiful</w:t>
            </w:r>
            <w:proofErr w:type="gramEnd"/>
            <w:r w:rsidRPr="1B838DBD">
              <w:rPr>
                <w:rFonts w:ascii="Arial Narrow" w:eastAsia="Times New Roman" w:hAnsi="Arial Narrow" w:cs="Arial"/>
                <w:sz w:val="16"/>
                <w:szCs w:val="16"/>
              </w:rPr>
              <w:t xml:space="preserve"> for adding texture to a garden.</w:t>
            </w:r>
          </w:p>
        </w:tc>
      </w:tr>
      <w:tr w:rsidR="004D1B04" w:rsidRPr="00205000" w14:paraId="6EAE2811" w14:textId="77777777" w:rsidTr="00F15697">
        <w:tblPrEx>
          <w:tblCellMar>
            <w:left w:w="0" w:type="dxa"/>
            <w:right w:w="0" w:type="dxa"/>
          </w:tblCellMar>
        </w:tblPrEx>
        <w:trPr>
          <w:cantSplit/>
          <w:trHeight w:val="64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7FBC59CE" w14:textId="05293621" w:rsidR="004D1B04" w:rsidRPr="009B7A52" w:rsidRDefault="004D1B04" w:rsidP="007C1380">
            <w:pPr>
              <w:spacing w:after="0" w:line="240" w:lineRule="auto"/>
              <w:ind w:left="113" w:right="113"/>
              <w:contextualSpacing/>
              <w:jc w:val="center"/>
              <w:rPr>
                <w:rFonts w:ascii="Arial Narrow" w:eastAsia="Times New Roman" w:hAnsi="Arial Narrow" w:cs="Arial"/>
                <w:sz w:val="16"/>
                <w:szCs w:val="16"/>
                <w:highlight w:val="yellow"/>
              </w:rPr>
            </w:pPr>
            <w:r w:rsidRPr="00591C7D">
              <w:rPr>
                <w:rFonts w:ascii="Arial Narrow" w:eastAsia="Times New Roman" w:hAnsi="Arial Narrow" w:cs="Arial"/>
                <w:sz w:val="16"/>
                <w:szCs w:val="16"/>
              </w:rPr>
              <w:t>2C7</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CE3250" w14:textId="4A449B68"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9C6029">
              <w:rPr>
                <w:rFonts w:ascii="Arial Narrow" w:eastAsia="Times New Roman" w:hAnsi="Arial Narrow" w:cs="Arial"/>
                <w:i/>
                <w:iCs/>
                <w:sz w:val="16"/>
                <w:szCs w:val="16"/>
              </w:rPr>
              <w:t>Carex</w:t>
            </w:r>
            <w:proofErr w:type="spellEnd"/>
            <w:r w:rsidRPr="009C6029">
              <w:rPr>
                <w:rFonts w:ascii="Arial Narrow" w:eastAsia="Times New Roman" w:hAnsi="Arial Narrow" w:cs="Arial"/>
                <w:i/>
                <w:iCs/>
                <w:sz w:val="16"/>
                <w:szCs w:val="16"/>
              </w:rPr>
              <w:t xml:space="preserve"> </w:t>
            </w:r>
            <w:proofErr w:type="spellStart"/>
            <w:r w:rsidRPr="009C6029">
              <w:rPr>
                <w:rFonts w:ascii="Arial Narrow" w:eastAsia="Times New Roman" w:hAnsi="Arial Narrow" w:cs="Arial"/>
                <w:i/>
                <w:iCs/>
                <w:sz w:val="16"/>
                <w:szCs w:val="16"/>
              </w:rPr>
              <w:t>aquatilis</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6D1848" w14:textId="488F2D82" w:rsidR="004D1B04" w:rsidRPr="00205000" w:rsidRDefault="004D1B04" w:rsidP="007C1380">
            <w:pPr>
              <w:spacing w:after="0" w:line="240" w:lineRule="auto"/>
              <w:contextualSpacing/>
              <w:rPr>
                <w:rFonts w:ascii="Arial Narrow" w:eastAsia="Times New Roman" w:hAnsi="Arial Narrow" w:cs="Arial"/>
                <w:sz w:val="16"/>
                <w:szCs w:val="16"/>
              </w:rPr>
            </w:pPr>
            <w:r w:rsidRPr="00972E9E">
              <w:rPr>
                <w:rFonts w:ascii="Arial Narrow" w:eastAsia="Times New Roman" w:hAnsi="Arial Narrow" w:cs="Arial"/>
                <w:sz w:val="16"/>
                <w:szCs w:val="16"/>
              </w:rPr>
              <w:t>Water Sedge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494751" w14:textId="1634A739"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1-4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641BB00" w14:textId="1F5BAC07"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AFE144" w14:textId="1AE344B7"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61C79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233D10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E741E6" w14:textId="1BCFCE7D"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D80984" w14:textId="242C760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CF1FBA0" w14:textId="103A35BE"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4EE777" w14:textId="456D614A"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129EDE" w14:textId="63C631B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656DF0" w14:textId="6E8AF42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374803" w14:textId="161D6789" w:rsidR="004D1B04" w:rsidRPr="00205000" w:rsidRDefault="004D1B04" w:rsidP="007C1380">
            <w:pPr>
              <w:spacing w:after="0" w:line="240" w:lineRule="auto"/>
              <w:contextualSpacing/>
              <w:rPr>
                <w:rFonts w:ascii="Arial Narrow" w:eastAsia="Times New Roman" w:hAnsi="Arial Narrow" w:cs="Arial"/>
                <w:sz w:val="16"/>
                <w:szCs w:val="16"/>
              </w:rPr>
            </w:pPr>
            <w:r w:rsidRPr="00972E9E">
              <w:rPr>
                <w:rFonts w:ascii="Arial Narrow" w:eastAsia="Times New Roman" w:hAnsi="Arial Narrow" w:cs="Arial"/>
                <w:sz w:val="16"/>
                <w:szCs w:val="16"/>
              </w:rPr>
              <w:t>July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D25AEE" w14:textId="2B46B913" w:rsidR="004D1B04" w:rsidRPr="00205000" w:rsidRDefault="004D1B04" w:rsidP="007C1380">
            <w:pPr>
              <w:spacing w:after="0" w:line="240" w:lineRule="auto"/>
              <w:contextualSpacing/>
              <w:rPr>
                <w:rFonts w:ascii="Arial Narrow" w:eastAsia="Times New Roman" w:hAnsi="Arial Narrow" w:cs="Arial"/>
                <w:sz w:val="16"/>
                <w:szCs w:val="16"/>
              </w:rPr>
            </w:pPr>
            <w:r w:rsidRPr="00972E9E">
              <w:rPr>
                <w:rFonts w:ascii="Arial Narrow" w:eastAsia="Times New Roman" w:hAnsi="Arial Narrow" w:cs="Arial"/>
                <w:sz w:val="16"/>
                <w:szCs w:val="16"/>
              </w:rPr>
              <w:t>Green</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F72D0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8689A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5CBE0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F359B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C5209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7FFE4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E618B0" w14:textId="28E96CBA" w:rsidR="004D1B04" w:rsidRDefault="004D1B04" w:rsidP="1B838DBD">
            <w:pPr>
              <w:spacing w:after="0" w:line="240" w:lineRule="auto"/>
              <w:contextualSpacing/>
              <w:rPr>
                <w:rFonts w:ascii="Arial Narrow" w:eastAsia="Times New Roman" w:hAnsi="Arial Narrow" w:cs="Arial"/>
                <w:sz w:val="16"/>
                <w:szCs w:val="16"/>
              </w:rPr>
            </w:pPr>
          </w:p>
          <w:p w14:paraId="51FB4871" w14:textId="74BE48B1" w:rsidR="004D1B04" w:rsidRDefault="004D1B04" w:rsidP="1B838DBD">
            <w:pPr>
              <w:spacing w:after="0" w:line="240" w:lineRule="auto"/>
              <w:contextualSpacing/>
              <w:rPr>
                <w:rFonts w:ascii="Arial Narrow" w:eastAsia="Times New Roman" w:hAnsi="Arial Narrow" w:cs="Arial"/>
                <w:sz w:val="16"/>
                <w:szCs w:val="16"/>
              </w:rPr>
            </w:pPr>
          </w:p>
          <w:p w14:paraId="32111022" w14:textId="5285D7CC" w:rsidR="004D1B04" w:rsidRDefault="004D1B04" w:rsidP="1B838DBD">
            <w:pPr>
              <w:spacing w:after="0" w:line="240" w:lineRule="auto"/>
              <w:contextualSpacing/>
              <w:rPr>
                <w:rFonts w:ascii="Arial Narrow" w:eastAsia="Times New Roman" w:hAnsi="Arial Narrow" w:cs="Arial"/>
                <w:sz w:val="16"/>
                <w:szCs w:val="16"/>
              </w:rPr>
            </w:pPr>
          </w:p>
          <w:p w14:paraId="5F4B8159" w14:textId="10C920B3"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One of our more unique aquatic plants. This grass can grow in water up to 12 inches deep. Colony-forming. Great for ditches or areas that get flooding. Pair with Sweet Flag.</w:t>
            </w:r>
          </w:p>
        </w:tc>
      </w:tr>
      <w:tr w:rsidR="004D1B04" w:rsidRPr="00205000" w14:paraId="55439D0D" w14:textId="77777777" w:rsidTr="00F15697">
        <w:tblPrEx>
          <w:tblCellMar>
            <w:left w:w="0" w:type="dxa"/>
            <w:right w:w="0" w:type="dxa"/>
          </w:tblCellMar>
        </w:tblPrEx>
        <w:trPr>
          <w:cantSplit/>
          <w:trHeight w:val="64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5490D53B" w14:textId="105C6F7F" w:rsidR="004D1B04" w:rsidRPr="009B7A52" w:rsidRDefault="004D1B04" w:rsidP="007C1380">
            <w:pPr>
              <w:spacing w:after="0" w:line="240" w:lineRule="auto"/>
              <w:ind w:left="113" w:right="113"/>
              <w:contextualSpacing/>
              <w:jc w:val="center"/>
              <w:rPr>
                <w:rFonts w:ascii="Arial Narrow" w:eastAsia="Times New Roman" w:hAnsi="Arial Narrow" w:cs="Arial"/>
                <w:sz w:val="16"/>
                <w:szCs w:val="16"/>
                <w:highlight w:val="yellow"/>
              </w:rPr>
            </w:pPr>
            <w:r w:rsidRPr="00591C7D">
              <w:rPr>
                <w:rFonts w:ascii="Arial Narrow" w:eastAsia="Times New Roman" w:hAnsi="Arial Narrow" w:cs="Arial"/>
                <w:sz w:val="16"/>
                <w:szCs w:val="16"/>
              </w:rPr>
              <w:t>2C15</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3511B1D" w14:textId="4CB35C70"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E92991">
              <w:rPr>
                <w:rFonts w:ascii="Arial Narrow" w:eastAsia="Times New Roman" w:hAnsi="Arial Narrow" w:cs="Arial"/>
                <w:i/>
                <w:iCs/>
                <w:sz w:val="16"/>
                <w:szCs w:val="16"/>
              </w:rPr>
              <w:t>Carex</w:t>
            </w:r>
            <w:proofErr w:type="spellEnd"/>
            <w:r w:rsidRPr="00E92991">
              <w:rPr>
                <w:rFonts w:ascii="Arial Narrow" w:eastAsia="Times New Roman" w:hAnsi="Arial Narrow" w:cs="Arial"/>
                <w:i/>
                <w:iCs/>
                <w:sz w:val="16"/>
                <w:szCs w:val="16"/>
              </w:rPr>
              <w:t xml:space="preserve"> </w:t>
            </w:r>
            <w:proofErr w:type="spellStart"/>
            <w:r w:rsidRPr="00E92991">
              <w:rPr>
                <w:rFonts w:ascii="Arial Narrow" w:eastAsia="Times New Roman" w:hAnsi="Arial Narrow" w:cs="Arial"/>
                <w:i/>
                <w:iCs/>
                <w:sz w:val="16"/>
                <w:szCs w:val="16"/>
              </w:rPr>
              <w:t>bicknellii</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8A09D7" w14:textId="636E44E1" w:rsidR="004D1B04" w:rsidRPr="00205000" w:rsidRDefault="004D1B04" w:rsidP="007C1380">
            <w:pPr>
              <w:spacing w:after="0" w:line="240" w:lineRule="auto"/>
              <w:contextualSpacing/>
              <w:rPr>
                <w:rFonts w:ascii="Arial Narrow" w:eastAsia="Times New Roman" w:hAnsi="Arial Narrow" w:cs="Arial"/>
                <w:sz w:val="16"/>
                <w:szCs w:val="16"/>
              </w:rPr>
            </w:pPr>
            <w:r w:rsidRPr="00E16435">
              <w:rPr>
                <w:rFonts w:ascii="Arial Narrow" w:eastAsia="Times New Roman" w:hAnsi="Arial Narrow" w:cs="Arial"/>
                <w:sz w:val="16"/>
                <w:szCs w:val="16"/>
              </w:rPr>
              <w:t>Bicknell's Sedge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FA862EE" w14:textId="75E4177A" w:rsidR="004D1B04" w:rsidRPr="00205000" w:rsidRDefault="004D1B04" w:rsidP="007C1380">
            <w:pPr>
              <w:spacing w:after="0" w:line="240" w:lineRule="auto"/>
              <w:contextualSpacing/>
              <w:rPr>
                <w:rFonts w:ascii="Arial Narrow" w:eastAsia="Times New Roman" w:hAnsi="Arial Narrow" w:cs="Arial"/>
                <w:sz w:val="16"/>
                <w:szCs w:val="16"/>
              </w:rPr>
            </w:pPr>
            <w:r w:rsidRPr="00E16435">
              <w:rPr>
                <w:rFonts w:ascii="Arial Narrow" w:eastAsia="Times New Roman" w:hAnsi="Arial Narrow" w:cs="Arial"/>
                <w:sz w:val="16"/>
                <w:szCs w:val="16"/>
              </w:rPr>
              <w:t>1.5-3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E83EE5" w14:textId="3D7E6BEA"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DC1A989" w14:textId="35FED024"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91DE8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121718" w14:textId="0B83D0A5"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0C9C7B" w14:textId="5AE7FC11"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DBED5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2C96C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8A0C294" w14:textId="10BE05E0"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559EC0" w14:textId="64F412DA"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B816A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4AA61E" w14:textId="01AB890E"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April - 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D39A60" w14:textId="3DE0C791"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D627A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2BCC04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2A73D5" w14:textId="25A1933D"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AAAA1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4CFE90" w14:textId="429A4860"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FCEC6F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B38D60" w14:textId="143FE8E9"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Bicknell's sedge is more drought-resistant than most sedges. Deer resistant.</w:t>
            </w:r>
            <w:bookmarkEnd w:id="9"/>
          </w:p>
        </w:tc>
      </w:tr>
      <w:tr w:rsidR="004D1B04" w:rsidRPr="00205000" w14:paraId="7A81C7DD"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25771C7A" w14:textId="30016C51"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2C17</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8C4B03" w14:textId="2C580370"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Carex</w:t>
            </w:r>
            <w:proofErr w:type="spellEnd"/>
            <w:r w:rsidRPr="00205000">
              <w:rPr>
                <w:rFonts w:ascii="Arial Narrow" w:eastAsia="Times New Roman" w:hAnsi="Arial Narrow" w:cs="Arial"/>
                <w:sz w:val="16"/>
                <w:szCs w:val="16"/>
              </w:rPr>
              <w:t xml:space="preserve"> </w:t>
            </w:r>
            <w:proofErr w:type="spellStart"/>
            <w:r w:rsidRPr="00205000">
              <w:rPr>
                <w:rFonts w:ascii="Arial Narrow" w:eastAsia="Times New Roman" w:hAnsi="Arial Narrow" w:cs="Arial"/>
                <w:sz w:val="16"/>
                <w:szCs w:val="16"/>
              </w:rPr>
              <w:t>brevior</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2691FF" w14:textId="47889D81"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Plains Oval Sedge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CBBD0A9" w14:textId="5F0F3215"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40A1E3" w14:textId="65012FC3"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8F47A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BD72E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ED73C4" w14:textId="79922766"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7EDF0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3DD0B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B7C4ABA" w14:textId="76FE72E8"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4BAA6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D4C2F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47D19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240B4F2" w14:textId="1A8B1C0E"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May - 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6A8400" w14:textId="65BFFC9B"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Green</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56D6E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A7F532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A4F28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F9013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B011E9" w14:textId="114AB701"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3AC18AB" w14:textId="7A5B5C0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C3B503C" w14:textId="15218672"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More drought-resistant than most sedges. Deer and rabbit resistant.</w:t>
            </w:r>
          </w:p>
        </w:tc>
      </w:tr>
      <w:tr w:rsidR="004D1B04" w:rsidRPr="00205000" w14:paraId="7C4F429E"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35F30071" w14:textId="4770D1A6"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sidRPr="1B838DBD">
              <w:rPr>
                <w:rFonts w:ascii="Arial Narrow" w:eastAsia="Times New Roman" w:hAnsi="Arial Narrow" w:cs="Arial"/>
                <w:sz w:val="16"/>
                <w:szCs w:val="16"/>
              </w:rPr>
              <w:t xml:space="preserve">2C36 </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664CB23" w14:textId="4426CE87"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Carex</w:t>
            </w:r>
            <w:proofErr w:type="spellEnd"/>
            <w:r w:rsidRPr="00205000">
              <w:rPr>
                <w:rFonts w:ascii="Arial Narrow" w:eastAsia="Times New Roman" w:hAnsi="Arial Narrow" w:cs="Arial"/>
                <w:sz w:val="16"/>
                <w:szCs w:val="16"/>
              </w:rPr>
              <w:t xml:space="preserve"> </w:t>
            </w:r>
            <w:proofErr w:type="spellStart"/>
            <w:r w:rsidRPr="00205000">
              <w:rPr>
                <w:rFonts w:ascii="Arial Narrow" w:eastAsia="Times New Roman" w:hAnsi="Arial Narrow" w:cs="Arial"/>
                <w:sz w:val="16"/>
                <w:szCs w:val="16"/>
              </w:rPr>
              <w:t>eburnea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D1E09F" w14:textId="1FCDDB13"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Ivory Sedge, Bristle-leaved Sedge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A3049C" w14:textId="375A2D10"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0.5-1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F4AE2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C949E8" w14:textId="197F8B64"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253746" w14:textId="4D13473B"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C66B2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0947E0" w14:textId="77A07C58"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1749A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702C4F" w14:textId="62CF3AF8"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609A7B" w14:textId="431637CD"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133AF9" w14:textId="4667890A"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CA379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C2E96E" w14:textId="0D012F1C"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May - 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81F16F" w14:textId="0178FCEC"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Green</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180C5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B9D1C8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5B204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F161E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47057C" w14:textId="198BA29C"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AA42F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FD793D6" w14:textId="45C80F6E"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A wonderful groundcover as it forms small clumps and spreads via rhizomes. Green all year long. Deer resistant.</w:t>
            </w:r>
          </w:p>
        </w:tc>
      </w:tr>
      <w:tr w:rsidR="004D1B04" w14:paraId="0BAC3F95" w14:textId="77777777" w:rsidTr="00F15697">
        <w:tblPrEx>
          <w:tblCellMar>
            <w:left w:w="0" w:type="dxa"/>
            <w:right w:w="0" w:type="dxa"/>
          </w:tblCellMar>
        </w:tblPrEx>
        <w:trPr>
          <w:cantSplit/>
          <w:trHeight w:val="300"/>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5BC5CF5" w14:textId="264943B4" w:rsidR="004D1B04" w:rsidRDefault="004D1B04" w:rsidP="1B838DBD">
            <w:pPr>
              <w:spacing w:after="0" w:line="240" w:lineRule="auto"/>
              <w:ind w:left="113" w:right="113"/>
              <w:jc w:val="center"/>
              <w:rPr>
                <w:rFonts w:ascii="Arial Narrow" w:eastAsia="Times New Roman" w:hAnsi="Arial Narrow" w:cs="Arial"/>
                <w:sz w:val="16"/>
                <w:szCs w:val="16"/>
              </w:rPr>
            </w:pPr>
            <w:r w:rsidRPr="1B838DBD">
              <w:rPr>
                <w:rFonts w:ascii="Arial Narrow" w:eastAsia="Times New Roman" w:hAnsi="Arial Narrow" w:cs="Arial"/>
                <w:sz w:val="16"/>
                <w:szCs w:val="16"/>
              </w:rPr>
              <w:t>2C42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CDA6B9" w14:textId="78B8B42F" w:rsidR="004D1B04" w:rsidRDefault="004D1B04" w:rsidP="1B838DBD">
            <w:pPr>
              <w:spacing w:line="240" w:lineRule="auto"/>
              <w:rPr>
                <w:rFonts w:ascii="Arial Narrow" w:eastAsia="Times New Roman" w:hAnsi="Arial Narrow" w:cs="Arial"/>
                <w:sz w:val="16"/>
                <w:szCs w:val="16"/>
              </w:rPr>
            </w:pPr>
            <w:proofErr w:type="spellStart"/>
            <w:r w:rsidRPr="1B838DBD">
              <w:rPr>
                <w:rFonts w:ascii="Arial Narrow" w:eastAsia="Times New Roman" w:hAnsi="Arial Narrow" w:cs="Arial"/>
                <w:i/>
                <w:iCs/>
                <w:color w:val="000000" w:themeColor="text1"/>
                <w:sz w:val="16"/>
                <w:szCs w:val="16"/>
              </w:rPr>
              <w:t>Carex</w:t>
            </w:r>
            <w:proofErr w:type="spellEnd"/>
            <w:r w:rsidRPr="1B838DBD">
              <w:rPr>
                <w:rFonts w:ascii="Arial Narrow" w:eastAsia="Times New Roman" w:hAnsi="Arial Narrow" w:cs="Arial"/>
                <w:i/>
                <w:iCs/>
                <w:color w:val="000000" w:themeColor="text1"/>
                <w:sz w:val="16"/>
                <w:szCs w:val="16"/>
              </w:rPr>
              <w:t xml:space="preserve"> </w:t>
            </w:r>
            <w:proofErr w:type="spellStart"/>
            <w:r w:rsidRPr="1B838DBD">
              <w:rPr>
                <w:rFonts w:ascii="Arial Narrow" w:eastAsia="Times New Roman" w:hAnsi="Arial Narrow" w:cs="Arial"/>
                <w:i/>
                <w:iCs/>
                <w:color w:val="000000" w:themeColor="text1"/>
                <w:sz w:val="16"/>
                <w:szCs w:val="16"/>
              </w:rPr>
              <w:t>foenea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A0093D" w14:textId="289EEB28"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Straw Sedge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8D4A77" w14:textId="72D55B9A"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1-4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A14C09" w14:textId="3A384D91"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86C4DC" w14:textId="357B1592"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DA55DE" w14:textId="6DA304EE" w:rsidR="004D1B04" w:rsidRDefault="004D1B04" w:rsidP="1B838DBD">
            <w:pPr>
              <w:spacing w:line="240" w:lineRule="auto"/>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6B9F13C" w14:textId="6ACB6BF7"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B9B509" w14:textId="1327B65E"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7456A1" w14:textId="30C032D1"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2A6D88" w14:textId="087AB5C8"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FA7EDA" w14:textId="73F3C9C4"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5A77AB" w14:textId="79B4CCFF" w:rsidR="004D1B04" w:rsidRDefault="004D1B04" w:rsidP="1B838DBD">
            <w:pPr>
              <w:spacing w:line="240" w:lineRule="auto"/>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DA8B0A" w14:textId="4301757D" w:rsidR="004D1B04" w:rsidRDefault="004D1B04" w:rsidP="1B838DBD">
            <w:pPr>
              <w:spacing w:line="240" w:lineRule="auto"/>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9781AD" w14:textId="73377129"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June - 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F05A58" w14:textId="5C5B84CC"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Green - Brown</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1FDB42" w14:textId="09DDDC1B" w:rsidR="004D1B04" w:rsidRDefault="004D1B04" w:rsidP="1B838DBD">
            <w:pPr>
              <w:spacing w:line="240" w:lineRule="auto"/>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8DF5D6" w14:textId="62185C03" w:rsidR="004D1B04" w:rsidRDefault="004D1B04" w:rsidP="1B838DBD">
            <w:pPr>
              <w:spacing w:line="240" w:lineRule="auto"/>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0B79C5" w14:textId="38984A71" w:rsidR="004D1B04" w:rsidRDefault="004D1B04" w:rsidP="1B838DBD">
            <w:pPr>
              <w:spacing w:line="240" w:lineRule="auto"/>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8F1B1BB" w14:textId="4C2D5752"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29A9D8" w14:textId="357B3625" w:rsidR="004D1B04" w:rsidRDefault="004D1B04" w:rsidP="1B838DBD">
            <w:pPr>
              <w:spacing w:line="240" w:lineRule="auto"/>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43082A" w14:textId="48418ED4" w:rsidR="004D1B04" w:rsidRDefault="004D1B04" w:rsidP="1B838DBD">
            <w:pPr>
              <w:spacing w:line="240" w:lineRule="auto"/>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24A3B3" w14:textId="0E490B62"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Straw Sedge grows in dry, rocky or sandy ground, such as in disturbed or open forests, roadsides, cliffs, and rocky outcrops. A hardy sedge that can act as a good filler.</w:t>
            </w:r>
          </w:p>
        </w:tc>
      </w:tr>
      <w:tr w:rsidR="004D1B04" w:rsidRPr="00205000" w14:paraId="549CF4A7" w14:textId="77777777" w:rsidTr="00F15697">
        <w:tblPrEx>
          <w:tblCellMar>
            <w:left w:w="0" w:type="dxa"/>
            <w:right w:w="0" w:type="dxa"/>
          </w:tblCellMar>
        </w:tblPrEx>
        <w:trPr>
          <w:cantSplit/>
          <w:trHeight w:val="55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2856E95A" w14:textId="2676C967"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2C45</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42DD31" w14:textId="1B30C73B"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Carex</w:t>
            </w:r>
            <w:proofErr w:type="spellEnd"/>
            <w:r w:rsidRPr="00205000">
              <w:rPr>
                <w:rFonts w:ascii="Arial Narrow" w:eastAsia="Times New Roman" w:hAnsi="Arial Narrow" w:cs="Arial"/>
                <w:sz w:val="16"/>
                <w:szCs w:val="16"/>
              </w:rPr>
              <w:t xml:space="preserve"> </w:t>
            </w:r>
            <w:proofErr w:type="spellStart"/>
            <w:r w:rsidRPr="00205000">
              <w:rPr>
                <w:rFonts w:ascii="Arial Narrow" w:eastAsia="Times New Roman" w:hAnsi="Arial Narrow" w:cs="Arial"/>
                <w:sz w:val="16"/>
                <w:szCs w:val="16"/>
              </w:rPr>
              <w:t>gracillima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2C5CD2" w14:textId="3957DF80"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Graceful Sedge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F1AABA" w14:textId="7B260CC2"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2F4B2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63101A" w14:textId="7DC477D1"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6D95E0" w14:textId="75358B2D"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1BA9D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4E58B8" w14:textId="2229401A"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AE619C" w14:textId="238CD793"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E3848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60D7C2" w14:textId="6D36E9BB"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34212B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D46C7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50F7D9" w14:textId="6EB1A823"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May - 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414700" w14:textId="308C34A3"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Green</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4DBEE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5A1F0C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9EA6A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6B727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120781" w14:textId="0DCC16AD"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B6D16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8B5732" w14:textId="19FE5236"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Cool season sedge that prefers shade. Attractive seed head. Deadhead after seeds are set in the early summer. Deer resistant.</w:t>
            </w:r>
          </w:p>
        </w:tc>
      </w:tr>
      <w:tr w:rsidR="004D1B04" w:rsidRPr="00205000" w14:paraId="5176D8CA" w14:textId="77777777" w:rsidTr="00F15697">
        <w:tblPrEx>
          <w:tblCellMar>
            <w:left w:w="0" w:type="dxa"/>
            <w:right w:w="0" w:type="dxa"/>
          </w:tblCellMar>
        </w:tblPrEx>
        <w:trPr>
          <w:cantSplit/>
          <w:trHeight w:val="55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78AA587D" w14:textId="44EEC7E3"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2C47</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11AE4B" w14:textId="68E2B900"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Carex</w:t>
            </w:r>
            <w:proofErr w:type="spellEnd"/>
            <w:r w:rsidRPr="00205000">
              <w:rPr>
                <w:rFonts w:ascii="Arial Narrow" w:eastAsia="Times New Roman" w:hAnsi="Arial Narrow" w:cs="Arial"/>
                <w:sz w:val="16"/>
                <w:szCs w:val="16"/>
              </w:rPr>
              <w:t xml:space="preserve"> </w:t>
            </w:r>
            <w:proofErr w:type="spellStart"/>
            <w:r w:rsidRPr="00205000">
              <w:rPr>
                <w:rFonts w:ascii="Arial Narrow" w:eastAsia="Times New Roman" w:hAnsi="Arial Narrow" w:cs="Arial"/>
                <w:sz w:val="16"/>
                <w:szCs w:val="16"/>
              </w:rPr>
              <w:t>grayi</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35848E3" w14:textId="5CE01CC6"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Gray's Sedge, Bur Sedge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F11DE7" w14:textId="1CBCC7BA"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9152745" w14:textId="1146DE59"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B9061C0" w14:textId="66CCC383"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02DAD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93418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44B706" w14:textId="587567DB"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2E2DD5" w14:textId="2B1E32A6"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A1174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05C80A" w14:textId="4089C7F9"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D8270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85D6FD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98451B" w14:textId="00C961BE"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May - Oct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9FC08E" w14:textId="48B77809"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Green</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2AAAD5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8C91E2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968A7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4A0DC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00823C" w14:textId="4184CC16"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910EF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F6F08B" w14:textId="6C01503C"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Attractive seed head, producing large, spikey seed pods. One of our favorite sedges. Deer resistant.</w:t>
            </w:r>
          </w:p>
        </w:tc>
      </w:tr>
      <w:tr w:rsidR="004D1B04" w:rsidRPr="00205000" w14:paraId="6CC538D2" w14:textId="77777777" w:rsidTr="00F15697">
        <w:tblPrEx>
          <w:tblCellMar>
            <w:left w:w="0" w:type="dxa"/>
            <w:right w:w="0" w:type="dxa"/>
          </w:tblCellMar>
        </w:tblPrEx>
        <w:trPr>
          <w:cantSplit/>
          <w:trHeight w:val="63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AA69468" w14:textId="3F91375D"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 xml:space="preserve"> </w:t>
            </w:r>
            <w:r>
              <w:rPr>
                <w:rFonts w:ascii="Arial Narrow" w:eastAsia="Times New Roman" w:hAnsi="Arial Narrow" w:cs="Arial"/>
                <w:sz w:val="16"/>
                <w:szCs w:val="16"/>
              </w:rPr>
              <w:t>C252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9816C7" w14:textId="4989BB76"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Carex</w:t>
            </w:r>
            <w:proofErr w:type="spellEnd"/>
            <w:r w:rsidRPr="00205000">
              <w:rPr>
                <w:rFonts w:ascii="Arial Narrow" w:eastAsia="Times New Roman" w:hAnsi="Arial Narrow" w:cs="Arial"/>
                <w:sz w:val="16"/>
                <w:szCs w:val="16"/>
              </w:rPr>
              <w:t xml:space="preserve"> </w:t>
            </w:r>
            <w:proofErr w:type="spellStart"/>
            <w:r w:rsidRPr="00205000">
              <w:rPr>
                <w:rFonts w:ascii="Arial Narrow" w:eastAsia="Times New Roman" w:hAnsi="Arial Narrow" w:cs="Arial"/>
                <w:sz w:val="16"/>
                <w:szCs w:val="16"/>
              </w:rPr>
              <w:t>hystericina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AE7E38" w14:textId="43E9863E"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Porcupine Sedge, Bottlebrush Sedge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D2D37CF" w14:textId="70CFD355"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0.5-1.5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C2D7A4" w14:textId="6FEB69C6"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D78771" w14:textId="3545C18C"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A73E43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07476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14A4AE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293526" w14:textId="501EF1FF"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E8BE7C" w14:textId="4E36B12E"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E06B8F" w14:textId="233820FB"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C8B1A47" w14:textId="3B560CE8"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F7BDAA6" w14:textId="6F3A044F"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800FBB" w14:textId="1FC43759"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May - 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E87BD6" w14:textId="458C137E"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Green</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E380CE" w14:textId="29D4B186"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D1444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35A279" w14:textId="5FAB38F8"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A6E2C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560E6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73952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2CFBD1" w14:textId="1026CDF7"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A short wetland species that produces notably thick pendant spikes in late spring. </w:t>
            </w:r>
            <w:proofErr w:type="gramStart"/>
            <w:r w:rsidRPr="1B838DBD">
              <w:rPr>
                <w:rFonts w:ascii="Arial Narrow" w:eastAsia="Times New Roman" w:hAnsi="Arial Narrow" w:cs="Arial"/>
                <w:sz w:val="16"/>
                <w:szCs w:val="16"/>
              </w:rPr>
              <w:t>Likes</w:t>
            </w:r>
            <w:proofErr w:type="gramEnd"/>
            <w:r w:rsidRPr="1B838DBD">
              <w:rPr>
                <w:rFonts w:ascii="Arial Narrow" w:eastAsia="Times New Roman" w:hAnsi="Arial Narrow" w:cs="Arial"/>
                <w:sz w:val="16"/>
                <w:szCs w:val="16"/>
              </w:rPr>
              <w:t xml:space="preserve"> wet </w:t>
            </w:r>
            <w:proofErr w:type="gramStart"/>
            <w:r w:rsidRPr="1B838DBD">
              <w:rPr>
                <w:rFonts w:ascii="Arial Narrow" w:eastAsia="Times New Roman" w:hAnsi="Arial Narrow" w:cs="Arial"/>
                <w:sz w:val="16"/>
                <w:szCs w:val="16"/>
              </w:rPr>
              <w:t>soils</w:t>
            </w:r>
            <w:proofErr w:type="gramEnd"/>
            <w:r w:rsidRPr="1B838DBD">
              <w:rPr>
                <w:rFonts w:ascii="Arial Narrow" w:eastAsia="Times New Roman" w:hAnsi="Arial Narrow" w:cs="Arial"/>
                <w:sz w:val="16"/>
                <w:szCs w:val="16"/>
              </w:rPr>
              <w:t xml:space="preserve"> in part sun. Butterflies and songbirds enjoy this sedge.</w:t>
            </w:r>
          </w:p>
        </w:tc>
      </w:tr>
      <w:tr w:rsidR="004D1B04" w:rsidRPr="00205000" w14:paraId="3B5FD0B2" w14:textId="77777777" w:rsidTr="00F15697">
        <w:tblPrEx>
          <w:tblCellMar>
            <w:left w:w="0" w:type="dxa"/>
            <w:right w:w="0" w:type="dxa"/>
          </w:tblCellMar>
        </w:tblPrEx>
        <w:trPr>
          <w:cantSplit/>
          <w:trHeight w:val="55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44236B59" w14:textId="6D03DB67"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2C64</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DA0176" w14:textId="0484C29E"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Carex</w:t>
            </w:r>
            <w:proofErr w:type="spellEnd"/>
            <w:r w:rsidRPr="00205000">
              <w:rPr>
                <w:rFonts w:ascii="Arial Narrow" w:eastAsia="Times New Roman" w:hAnsi="Arial Narrow" w:cs="Arial"/>
                <w:sz w:val="16"/>
                <w:szCs w:val="16"/>
              </w:rPr>
              <w:t xml:space="preserve"> </w:t>
            </w:r>
            <w:proofErr w:type="spellStart"/>
            <w:r w:rsidRPr="00205000">
              <w:rPr>
                <w:rFonts w:ascii="Arial Narrow" w:eastAsia="Times New Roman" w:hAnsi="Arial Narrow" w:cs="Arial"/>
                <w:sz w:val="16"/>
                <w:szCs w:val="16"/>
              </w:rPr>
              <w:t>lupilina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76D452" w14:textId="742ADE9E"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Hop Sedge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BC406F" w14:textId="2BAB4E95"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00925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FB7119" w14:textId="65F27548"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2E7CD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78E74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4D631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DF2A18" w14:textId="218A2C1E"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5EB228" w14:textId="4CCB3006"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E5A7C3" w14:textId="29FE27B4"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61A7CE" w14:textId="1645EFD9"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6F33A6" w14:textId="140F07F0"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1D286A" w14:textId="1FB04D31"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June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FA464CB" w14:textId="498E23D2"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Green</w:t>
            </w:r>
          </w:p>
        </w:tc>
        <w:tc>
          <w:tcPr>
            <w:tcW w:w="346" w:type="dxa"/>
            <w:gridSpan w:val="2"/>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tcPr>
          <w:p w14:paraId="20BB840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tcPr>
          <w:p w14:paraId="54C4066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tcPr>
          <w:p w14:paraId="7F36C122" w14:textId="6D011304"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tcPr>
          <w:p w14:paraId="729C312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tcPr>
          <w:p w14:paraId="6D15C1E3" w14:textId="5D437796"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4" w:space="0" w:color="CCCCCC"/>
              <w:right w:val="single" w:sz="6" w:space="0" w:color="CCCCCC"/>
            </w:tcBorders>
            <w:tcMar>
              <w:top w:w="30" w:type="dxa"/>
              <w:left w:w="45" w:type="dxa"/>
              <w:bottom w:w="30" w:type="dxa"/>
              <w:right w:w="45" w:type="dxa"/>
            </w:tcMar>
            <w:vAlign w:val="bottom"/>
          </w:tcPr>
          <w:p w14:paraId="76BC07E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879B5C" w14:textId="48FDA4D0"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Attractive sedge perfect for rain gardens. Prefers wet soils in part sun. Songbirds eat the seeds. Deer resistant.</w:t>
            </w:r>
          </w:p>
        </w:tc>
      </w:tr>
      <w:tr w:rsidR="004D1B04" w:rsidRPr="00205000" w14:paraId="2FFFB54A"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4747E073" w14:textId="2D1E36E3"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2C69</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7A8128" w14:textId="290E3787"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Carex</w:t>
            </w:r>
            <w:proofErr w:type="spellEnd"/>
            <w:r w:rsidRPr="00205000">
              <w:rPr>
                <w:rFonts w:ascii="Arial Narrow" w:eastAsia="Times New Roman" w:hAnsi="Arial Narrow" w:cs="Arial"/>
                <w:sz w:val="16"/>
                <w:szCs w:val="16"/>
              </w:rPr>
              <w:t xml:space="preserve"> </w:t>
            </w:r>
            <w:proofErr w:type="spellStart"/>
            <w:r w:rsidRPr="00205000">
              <w:rPr>
                <w:rFonts w:ascii="Arial Narrow" w:eastAsia="Times New Roman" w:hAnsi="Arial Narrow" w:cs="Arial"/>
                <w:sz w:val="16"/>
                <w:szCs w:val="16"/>
              </w:rPr>
              <w:t>muskingumensis</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B9AC28" w14:textId="2174EF84"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Palm Sedge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0E3F18" w14:textId="1E155AA5"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9736EA" w14:textId="34432E8E"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227584" w14:textId="105DC36C"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031FD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EA7C7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B59B86" w14:textId="781EC4CC"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71C49CF" w14:textId="4F70B9A6"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4853DB" w14:textId="328EF2BE"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C5C13E" w14:textId="310329E8"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932258" w14:textId="616B7CAD"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99540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D384928" w14:textId="739AD90E"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May- 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5B7679" w14:textId="1685D09F"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Green</w:t>
            </w:r>
          </w:p>
        </w:tc>
        <w:tc>
          <w:tcPr>
            <w:tcW w:w="346"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6DCCC03" w14:textId="26A111D8"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8B509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9F0E29" w14:textId="0C365A26"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EF374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28665A" w14:textId="1C2D0CA5"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4"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EB5014" w14:textId="074AC932"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86BF0C0" w14:textId="71FC5B60"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Native to woodland </w:t>
            </w:r>
            <w:proofErr w:type="gramStart"/>
            <w:r w:rsidRPr="00205000">
              <w:rPr>
                <w:rFonts w:ascii="Arial Narrow" w:eastAsia="Times New Roman" w:hAnsi="Arial Narrow" w:cs="Arial"/>
                <w:sz w:val="16"/>
                <w:szCs w:val="16"/>
              </w:rPr>
              <w:t>lowland</w:t>
            </w:r>
            <w:r>
              <w:rPr>
                <w:rFonts w:ascii="Arial Narrow" w:eastAsia="Times New Roman" w:hAnsi="Arial Narrow" w:cs="Arial"/>
                <w:sz w:val="16"/>
                <w:szCs w:val="16"/>
              </w:rPr>
              <w:t>s</w:t>
            </w:r>
            <w:proofErr w:type="gramEnd"/>
            <w:r w:rsidRPr="00205000">
              <w:rPr>
                <w:rFonts w:ascii="Arial Narrow" w:eastAsia="Times New Roman" w:hAnsi="Arial Narrow" w:cs="Arial"/>
                <w:sz w:val="16"/>
                <w:szCs w:val="16"/>
              </w:rPr>
              <w:t xml:space="preserve">; does best in moist shaded areas. Thrives in clay. One of our favorite sedges. Mix with ferns. </w:t>
            </w:r>
          </w:p>
        </w:tc>
      </w:tr>
      <w:tr w:rsidR="004D1B04" w:rsidRPr="00205000" w14:paraId="6F17792B" w14:textId="77777777" w:rsidTr="00F15697">
        <w:tblPrEx>
          <w:tblCellMar>
            <w:left w:w="0" w:type="dxa"/>
            <w:right w:w="0" w:type="dxa"/>
          </w:tblCellMar>
        </w:tblPrEx>
        <w:trPr>
          <w:cantSplit/>
          <w:trHeight w:val="657"/>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417E0C93" w14:textId="02B7A04C"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sidRPr="005711FA">
              <w:rPr>
                <w:rFonts w:ascii="Arial Narrow" w:eastAsia="Times New Roman" w:hAnsi="Arial Narrow" w:cs="Arial"/>
                <w:sz w:val="16"/>
                <w:szCs w:val="16"/>
              </w:rPr>
              <w:t>2C94</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B52B56" w14:textId="45D92D56"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7C07CA">
              <w:rPr>
                <w:rFonts w:ascii="Arial Narrow" w:eastAsia="Times New Roman" w:hAnsi="Arial Narrow" w:cs="Arial"/>
                <w:i/>
                <w:iCs/>
                <w:sz w:val="16"/>
                <w:szCs w:val="16"/>
              </w:rPr>
              <w:t>Carex</w:t>
            </w:r>
            <w:proofErr w:type="spellEnd"/>
            <w:r w:rsidRPr="007C07CA">
              <w:rPr>
                <w:rFonts w:ascii="Arial Narrow" w:eastAsia="Times New Roman" w:hAnsi="Arial Narrow" w:cs="Arial"/>
                <w:i/>
                <w:iCs/>
                <w:sz w:val="16"/>
                <w:szCs w:val="16"/>
              </w:rPr>
              <w:t xml:space="preserve"> stricta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4C441B" w14:textId="7ABE6138" w:rsidR="004D1B04" w:rsidRPr="00205000" w:rsidRDefault="004D1B04" w:rsidP="007C1380">
            <w:pPr>
              <w:spacing w:after="0" w:line="240" w:lineRule="auto"/>
              <w:contextualSpacing/>
              <w:rPr>
                <w:rFonts w:ascii="Arial Narrow" w:eastAsia="Times New Roman" w:hAnsi="Arial Narrow" w:cs="Arial"/>
                <w:sz w:val="16"/>
                <w:szCs w:val="16"/>
              </w:rPr>
            </w:pPr>
            <w:r w:rsidRPr="007C07CA">
              <w:rPr>
                <w:rFonts w:ascii="Arial Narrow" w:eastAsia="Times New Roman" w:hAnsi="Arial Narrow" w:cs="Arial"/>
                <w:sz w:val="16"/>
                <w:szCs w:val="16"/>
              </w:rPr>
              <w:t>Tussock sedge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DD8CAF" w14:textId="5986CF9F" w:rsidR="004D1B04" w:rsidRPr="00205000" w:rsidRDefault="004D1B04" w:rsidP="007C1380">
            <w:pPr>
              <w:spacing w:after="0" w:line="240" w:lineRule="auto"/>
              <w:contextualSpacing/>
              <w:rPr>
                <w:rFonts w:ascii="Arial Narrow" w:eastAsia="Times New Roman" w:hAnsi="Arial Narrow" w:cs="Arial"/>
                <w:sz w:val="16"/>
                <w:szCs w:val="16"/>
              </w:rPr>
            </w:pPr>
            <w:r w:rsidRPr="007C07CA">
              <w:rPr>
                <w:rFonts w:ascii="Arial Narrow" w:eastAsia="Times New Roman" w:hAnsi="Arial Narrow" w:cs="Arial"/>
                <w:sz w:val="16"/>
                <w:szCs w:val="16"/>
              </w:rPr>
              <w:t>2-3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66AFD5A" w14:textId="0989F73A"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862F2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CAB8C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31EFE6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11E4E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860ECF" w14:textId="0CDE131D"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F30633" w14:textId="6D11DB34"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74194B0" w14:textId="61133FF1"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F20CB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DD933B" w14:textId="3A88E9AD"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66095C" w14:textId="2A5CB71B"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May - 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8200D7" w14:textId="60F0BAED"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Green</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66F9AB" w14:textId="5DBE8AB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84EC7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71494E" w14:textId="71DBD2E9"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1623A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61BFB6" w14:textId="19372557"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049C5B" w14:textId="73A0354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EF36D6" w14:textId="6C1C0825"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Tussock sedge grows in tufts. It </w:t>
            </w:r>
            <w:proofErr w:type="gramStart"/>
            <w:r w:rsidRPr="1B838DBD">
              <w:rPr>
                <w:rFonts w:ascii="Arial Narrow" w:eastAsia="Times New Roman" w:hAnsi="Arial Narrow" w:cs="Arial"/>
                <w:sz w:val="16"/>
                <w:szCs w:val="16"/>
              </w:rPr>
              <w:t>likes</w:t>
            </w:r>
            <w:proofErr w:type="gramEnd"/>
            <w:r w:rsidRPr="1B838DBD">
              <w:rPr>
                <w:rFonts w:ascii="Arial Narrow" w:eastAsia="Times New Roman" w:hAnsi="Arial Narrow" w:cs="Arial"/>
                <w:sz w:val="16"/>
                <w:szCs w:val="16"/>
              </w:rPr>
              <w:t xml:space="preserve"> sunny, wet environments. Deer and rabbit resistant.</w:t>
            </w:r>
          </w:p>
        </w:tc>
      </w:tr>
      <w:tr w:rsidR="004D1B04" w:rsidRPr="00205000" w14:paraId="293666C2" w14:textId="77777777" w:rsidTr="00F15697">
        <w:tblPrEx>
          <w:tblCellMar>
            <w:left w:w="0" w:type="dxa"/>
            <w:right w:w="0" w:type="dxa"/>
          </w:tblCellMar>
        </w:tblPrEx>
        <w:trPr>
          <w:cantSplit/>
          <w:trHeight w:val="657"/>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B7DA90C" w14:textId="13021AD4"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2C107</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CAD639" w14:textId="4B3281F2"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Carex</w:t>
            </w:r>
            <w:proofErr w:type="spellEnd"/>
            <w:r w:rsidRPr="00205000">
              <w:rPr>
                <w:rFonts w:ascii="Arial Narrow" w:eastAsia="Times New Roman" w:hAnsi="Arial Narrow" w:cs="Arial"/>
                <w:sz w:val="16"/>
                <w:szCs w:val="16"/>
              </w:rPr>
              <w:t xml:space="preserve"> </w:t>
            </w:r>
            <w:proofErr w:type="spellStart"/>
            <w:r w:rsidRPr="00205000">
              <w:rPr>
                <w:rFonts w:ascii="Arial Narrow" w:eastAsia="Times New Roman" w:hAnsi="Arial Narrow" w:cs="Arial"/>
                <w:sz w:val="16"/>
                <w:szCs w:val="16"/>
              </w:rPr>
              <w:t>vulpinoidea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8930A1" w14:textId="6BB002B1"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Fox Sedge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81B8E4C" w14:textId="5A644213"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2EAC3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907838" w14:textId="5347C3D2"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60BA76" w14:textId="03301EDE"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DE0A9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495F3B" w14:textId="681CDA60"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D7377E" w14:textId="35F289C4"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78CD8A" w14:textId="349BFC78"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720F35" w14:textId="5F316062"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BE498F" w14:textId="044B72D0"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18BC9A" w14:textId="5D80358E"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E084EFE" w14:textId="1A9377EF"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May - 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CB213F" w14:textId="266CBC28"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Green</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C71F7C" w14:textId="347B0414"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0FE1B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5210B3" w14:textId="6E5839EC"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57953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04584B" w14:textId="49B2F796"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BBEBB8" w14:textId="71D12236"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B4ECDB5" w14:textId="23BC23A4"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The BEST sedge for your frequently watered garden. Its water flowing structure is admirable in all seasons. Grows best in shady environments. Deer and rabbit resistant.</w:t>
            </w:r>
          </w:p>
        </w:tc>
      </w:tr>
      <w:tr w:rsidR="004D1B04" w:rsidRPr="00205000" w14:paraId="3D725B4F" w14:textId="77777777" w:rsidTr="00F15697">
        <w:tblPrEx>
          <w:tblCellMar>
            <w:left w:w="0" w:type="dxa"/>
            <w:right w:w="0" w:type="dxa"/>
          </w:tblCellMar>
        </w:tblPrEx>
        <w:trPr>
          <w:cantSplit/>
          <w:trHeight w:val="540"/>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3BC42AA1" w14:textId="7B82C4C4"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lastRenderedPageBreak/>
              <w:t>2D3</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A42852" w14:textId="77777777"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Diarrhena</w:t>
            </w:r>
            <w:proofErr w:type="spellEnd"/>
            <w:r w:rsidRPr="00205000">
              <w:rPr>
                <w:rFonts w:ascii="Arial Narrow" w:eastAsia="Times New Roman" w:hAnsi="Arial Narrow" w:cs="Arial"/>
                <w:sz w:val="16"/>
                <w:szCs w:val="16"/>
              </w:rPr>
              <w:t xml:space="preserve"> </w:t>
            </w:r>
            <w:proofErr w:type="spellStart"/>
            <w:r w:rsidRPr="00205000">
              <w:rPr>
                <w:rFonts w:ascii="Arial Narrow" w:eastAsia="Times New Roman" w:hAnsi="Arial Narrow" w:cs="Arial"/>
                <w:sz w:val="16"/>
                <w:szCs w:val="16"/>
              </w:rPr>
              <w:t>obovata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ABB6B9" w14:textId="77777777"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Beakgrass</w:t>
            </w:r>
            <w:proofErr w:type="spellEnd"/>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8D7E1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2B42F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B525A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7206F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819A9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13F4B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A0A98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94D36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7FAA6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B8246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59634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41744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1796F2"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Green</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06AE1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524D1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64ABB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1BAFE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38A59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343AF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C6CB4F" w14:textId="09D3DDB6"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Very attractive, dark green grass with shiny foliage and brown seeds. Best for a shade garden. Deer resistant.</w:t>
            </w:r>
          </w:p>
        </w:tc>
      </w:tr>
      <w:tr w:rsidR="004D1B04" w:rsidRPr="00205000" w14:paraId="22BED784"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4B44BC90" w14:textId="7073A9D7"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2E14</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02BD60" w14:textId="77777777"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Eragrostis</w:t>
            </w:r>
            <w:proofErr w:type="spellEnd"/>
            <w:r w:rsidRPr="00205000">
              <w:rPr>
                <w:rFonts w:ascii="Arial Narrow" w:eastAsia="Times New Roman" w:hAnsi="Arial Narrow" w:cs="Arial"/>
                <w:sz w:val="16"/>
                <w:szCs w:val="16"/>
              </w:rPr>
              <w:t xml:space="preserve"> spectabilis</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27D648"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Purple Lovegrass</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5449CC"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Up to 1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9FCF16" w14:textId="69021185"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D8266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462C17" w14:textId="0F6715E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162CB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BD874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FC584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D2BA2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3C9D1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6398A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E33C8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95809A"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June -July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7355F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Green</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B572D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029B7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12C81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94275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B581E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446FB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7E137E" w14:textId="082A3516"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This drought-tolerant grass has foliage that turns purplish red in the fall. Seed heads break off and “tumble.” Plant in waves for greatest impact. Grows relatively short and close to the ground. </w:t>
            </w:r>
            <w:proofErr w:type="gramStart"/>
            <w:r w:rsidRPr="1B838DBD">
              <w:rPr>
                <w:rFonts w:ascii="Arial Narrow" w:eastAsia="Times New Roman" w:hAnsi="Arial Narrow" w:cs="Arial"/>
                <w:sz w:val="16"/>
                <w:szCs w:val="16"/>
              </w:rPr>
              <w:t>Prefers</w:t>
            </w:r>
            <w:proofErr w:type="gramEnd"/>
            <w:r w:rsidRPr="1B838DBD">
              <w:rPr>
                <w:rFonts w:ascii="Arial Narrow" w:eastAsia="Times New Roman" w:hAnsi="Arial Narrow" w:cs="Arial"/>
                <w:sz w:val="16"/>
                <w:szCs w:val="16"/>
              </w:rPr>
              <w:t xml:space="preserve"> dry </w:t>
            </w:r>
            <w:proofErr w:type="gramStart"/>
            <w:r w:rsidRPr="1B838DBD">
              <w:rPr>
                <w:rFonts w:ascii="Arial Narrow" w:eastAsia="Times New Roman" w:hAnsi="Arial Narrow" w:cs="Arial"/>
                <w:sz w:val="16"/>
                <w:szCs w:val="16"/>
              </w:rPr>
              <w:t>soils</w:t>
            </w:r>
            <w:proofErr w:type="gramEnd"/>
            <w:r w:rsidRPr="1B838DBD">
              <w:rPr>
                <w:rFonts w:ascii="Arial Narrow" w:eastAsia="Times New Roman" w:hAnsi="Arial Narrow" w:cs="Arial"/>
                <w:sz w:val="16"/>
                <w:szCs w:val="16"/>
              </w:rPr>
              <w:t>. Deer resistant.</w:t>
            </w:r>
          </w:p>
        </w:tc>
      </w:tr>
      <w:tr w:rsidR="004D1B04" w14:paraId="46F09E9E" w14:textId="77777777" w:rsidTr="00F15697">
        <w:tblPrEx>
          <w:tblCellMar>
            <w:left w:w="0" w:type="dxa"/>
            <w:right w:w="0" w:type="dxa"/>
          </w:tblCellMar>
        </w:tblPrEx>
        <w:trPr>
          <w:cantSplit/>
          <w:trHeight w:val="300"/>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0C314E4" w14:textId="7675C203" w:rsidR="004D1B04" w:rsidRDefault="004D1B04" w:rsidP="1B838DBD">
            <w:pPr>
              <w:spacing w:after="0" w:line="240" w:lineRule="auto"/>
              <w:ind w:left="113" w:right="113"/>
              <w:jc w:val="center"/>
              <w:rPr>
                <w:rFonts w:ascii="Arial Narrow" w:eastAsia="Times New Roman" w:hAnsi="Arial Narrow" w:cs="Arial"/>
                <w:sz w:val="16"/>
                <w:szCs w:val="16"/>
              </w:rPr>
            </w:pPr>
            <w:r w:rsidRPr="1B838DBD">
              <w:rPr>
                <w:rFonts w:ascii="Arial Narrow" w:eastAsia="Times New Roman" w:hAnsi="Arial Narrow" w:cs="Arial"/>
                <w:sz w:val="16"/>
                <w:szCs w:val="16"/>
              </w:rPr>
              <w:t>2P3</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B896E3" w14:textId="21B0BDF9"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i/>
                <w:iCs/>
                <w:color w:val="000000" w:themeColor="text1"/>
                <w:sz w:val="16"/>
                <w:szCs w:val="16"/>
              </w:rPr>
              <w:t>Panicum virgatum</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75CBC5" w14:textId="2DAA2050"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Switchgrass</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9F3DF1" w14:textId="19A9ABFE"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4-5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D01FCD" w14:textId="4EEE8CDA" w:rsidR="004D1B04" w:rsidRDefault="004D1B04" w:rsidP="1B838DBD">
            <w:pPr>
              <w:spacing w:line="240" w:lineRule="auto"/>
              <w:jc w:val="center"/>
              <w:rPr>
                <w:rFonts w:ascii="Arial Narrow" w:eastAsia="Times New Roman" w:hAnsi="Arial Narrow" w:cs="Arial"/>
                <w:sz w:val="16"/>
                <w:szCs w:val="16"/>
              </w:rPr>
            </w:pP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44C17F" w14:textId="0F4A4DBD"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97FC45" w14:textId="6BB2B06B" w:rsidR="004D1B04" w:rsidRDefault="004D1B04" w:rsidP="1B838DBD">
            <w:pPr>
              <w:spacing w:line="240" w:lineRule="auto"/>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90FD55" w14:textId="32E95CD9"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296F01" w14:textId="754577DF"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678475" w14:textId="37204492"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4A0CDD" w14:textId="6491F93B"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0BF8F9" w14:textId="4ACDDCF6"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5741A5" w14:textId="4935F6EF"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519F9B" w14:textId="3FF1D740" w:rsidR="004D1B04" w:rsidRDefault="004D1B04" w:rsidP="1B838DBD">
            <w:pPr>
              <w:spacing w:line="240" w:lineRule="auto"/>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CF7379" w14:textId="0DE07D9C"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July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6DA828" w14:textId="531F49A0"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Green</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4BF706" w14:textId="0FCB27BB"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47E8C9" w14:textId="0DFD56CC" w:rsidR="004D1B04" w:rsidRDefault="004D1B04" w:rsidP="1B838DBD">
            <w:pPr>
              <w:spacing w:line="240" w:lineRule="auto"/>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616277" w14:textId="62437ED5"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2CC5A0" w14:textId="31F9313A"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FB7C95" w14:textId="087BA5E8" w:rsidR="004D1B04" w:rsidRDefault="004D1B04" w:rsidP="1B838DBD">
            <w:pPr>
              <w:spacing w:line="240" w:lineRule="auto"/>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47F0F7" w14:textId="6FD36A39" w:rsidR="004D1B04" w:rsidRDefault="004D1B04" w:rsidP="1B838DBD">
            <w:pPr>
              <w:spacing w:line="240" w:lineRule="auto"/>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61F0B2" w14:textId="524A2493"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A lovely native grass for landscaping because it forms large clumps. It is also hardy and can tolerate dry or wet conditions. A host plant for butterflies.</w:t>
            </w:r>
          </w:p>
        </w:tc>
      </w:tr>
      <w:tr w:rsidR="004D1B04" w:rsidRPr="00205000" w14:paraId="14E33242" w14:textId="77777777" w:rsidTr="00F15697">
        <w:tblPrEx>
          <w:tblCellMar>
            <w:left w:w="0" w:type="dxa"/>
            <w:right w:w="0" w:type="dxa"/>
          </w:tblCellMar>
        </w:tblPrEx>
        <w:trPr>
          <w:cantSplit/>
          <w:trHeight w:val="46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4356D224" w14:textId="3A73DE3B"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2S2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C897C0" w14:textId="77777777"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Schizachyrium</w:t>
            </w:r>
            <w:proofErr w:type="spellEnd"/>
            <w:r w:rsidRPr="00205000">
              <w:rPr>
                <w:rFonts w:ascii="Arial Narrow" w:eastAsia="Times New Roman" w:hAnsi="Arial Narrow" w:cs="Arial"/>
                <w:sz w:val="16"/>
                <w:szCs w:val="16"/>
              </w:rPr>
              <w:t xml:space="preserve"> </w:t>
            </w:r>
            <w:proofErr w:type="spellStart"/>
            <w:r w:rsidRPr="00205000">
              <w:rPr>
                <w:rFonts w:ascii="Arial Narrow" w:eastAsia="Times New Roman" w:hAnsi="Arial Narrow" w:cs="Arial"/>
                <w:sz w:val="16"/>
                <w:szCs w:val="16"/>
              </w:rPr>
              <w:t>scoparium</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729770"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Little Bluestem</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2872BD"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C6885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9369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610A0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CAF5C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43AC8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3EC40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F4479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6B6B7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064E2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F1288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AC8E4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DAD4FE"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Green</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29EBA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41C47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1B444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16337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C19C3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92121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CCD3B8" w14:textId="65E2D2CA"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One of our favorite grasses for a home garden. Attractive throughout the seasons. Plant in mass. Does best in dry, sunny spots. Deer resistant.</w:t>
            </w:r>
          </w:p>
        </w:tc>
      </w:tr>
      <w:tr w:rsidR="004D1B04" w:rsidRPr="00205000" w14:paraId="3F2CEED4"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4706D515" w14:textId="5342E716"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2S23</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296BC8" w14:textId="48A81FE4"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Sporobolus </w:t>
            </w:r>
            <w:proofErr w:type="spellStart"/>
            <w:r w:rsidRPr="00205000">
              <w:rPr>
                <w:rFonts w:ascii="Arial Narrow" w:eastAsia="Times New Roman" w:hAnsi="Arial Narrow" w:cs="Arial"/>
                <w:sz w:val="16"/>
                <w:szCs w:val="16"/>
              </w:rPr>
              <w:t>heterolepis</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18B9BE" w14:textId="74DC530E"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Prairie Dropseed</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9A58A9" w14:textId="436B2923"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480C6E" w14:textId="0115F0AC"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11CB46" w14:textId="1E1BC8A3"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B02B2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7522CF" w14:textId="41BE9881"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C5214A" w14:textId="47ED522C"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9ACF4E" w14:textId="6B66CDCC"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F0F9863" w14:textId="767647F5"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55E405" w14:textId="32B38A60"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197213" w14:textId="2CD04ED5"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13A301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531568" w14:textId="4E6CFF92"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Aug-Sep</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E68FBB7" w14:textId="469554BD"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Pink</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8D798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A7B9538" w14:textId="69E0A230"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2185E22" w14:textId="14F8C214"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E0218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74314F" w14:textId="69BAE8DF"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946CA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1A25E8" w14:textId="7C7EB4B7"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Plant this showy, warm season grass in mass plantings along garden edges for a lovely sight. One of our favorite grasses. Does well in dry, sunny spots. </w:t>
            </w:r>
            <w:proofErr w:type="gramStart"/>
            <w:r w:rsidRPr="1B838DBD">
              <w:rPr>
                <w:rFonts w:ascii="Arial Narrow" w:eastAsia="Times New Roman" w:hAnsi="Arial Narrow" w:cs="Arial"/>
                <w:sz w:val="16"/>
                <w:szCs w:val="16"/>
              </w:rPr>
              <w:t>Has</w:t>
            </w:r>
            <w:proofErr w:type="gramEnd"/>
            <w:r w:rsidRPr="1B838DBD">
              <w:rPr>
                <w:rFonts w:ascii="Arial Narrow" w:eastAsia="Times New Roman" w:hAnsi="Arial Narrow" w:cs="Arial"/>
                <w:sz w:val="16"/>
                <w:szCs w:val="16"/>
              </w:rPr>
              <w:t xml:space="preserve"> red roots. Deer resistant.</w:t>
            </w:r>
          </w:p>
        </w:tc>
      </w:tr>
      <w:tr w:rsidR="004D1B04" w:rsidRPr="00205000" w14:paraId="417F6481" w14:textId="77777777" w:rsidTr="00F15697">
        <w:tblPrEx>
          <w:tblCellMar>
            <w:left w:w="0" w:type="dxa"/>
            <w:right w:w="0" w:type="dxa"/>
          </w:tblCellMar>
        </w:tblPrEx>
        <w:trPr>
          <w:cantSplit/>
          <w:trHeight w:val="549"/>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6218ED57" w14:textId="0FBF8333"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2T2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55FDA4" w14:textId="41190136"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Tridens</w:t>
            </w:r>
            <w:proofErr w:type="spellEnd"/>
            <w:r w:rsidRPr="00205000">
              <w:rPr>
                <w:rFonts w:ascii="Arial Narrow" w:eastAsia="Times New Roman" w:hAnsi="Arial Narrow" w:cs="Arial"/>
                <w:sz w:val="16"/>
                <w:szCs w:val="16"/>
              </w:rPr>
              <w:t xml:space="preserve"> flavus</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AF07105" w14:textId="77504B9B"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05000">
              <w:rPr>
                <w:rFonts w:ascii="Arial Narrow" w:eastAsia="Times New Roman" w:hAnsi="Arial Narrow" w:cs="Arial"/>
                <w:sz w:val="16"/>
                <w:szCs w:val="16"/>
              </w:rPr>
              <w:t>Purpletop</w:t>
            </w:r>
            <w:proofErr w:type="spellEnd"/>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2C8AC8" w14:textId="5E71751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D4FCD0" w14:textId="41A5CFE4"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F38F7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D3317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1D0096" w14:textId="1125442F"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AC655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B8953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4069DD" w14:textId="5DB57732"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2A4728" w14:textId="15AA94E1"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9F8BDBE" w14:textId="4C1E3BCD"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9417B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5F6ED8" w14:textId="3EE90CED"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July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2C55B8" w14:textId="67B40071" w:rsidR="004D1B04" w:rsidRPr="00205000" w:rsidRDefault="004D1B04" w:rsidP="007C1380">
            <w:pPr>
              <w:spacing w:after="0" w:line="240" w:lineRule="auto"/>
              <w:contextualSpacing/>
              <w:rPr>
                <w:rFonts w:ascii="Arial Narrow" w:eastAsia="Times New Roman" w:hAnsi="Arial Narrow" w:cs="Arial"/>
                <w:sz w:val="16"/>
                <w:szCs w:val="16"/>
              </w:rPr>
            </w:pPr>
            <w:proofErr w:type="gramStart"/>
            <w:r w:rsidRPr="1B838DBD">
              <w:rPr>
                <w:rFonts w:ascii="Arial Narrow" w:eastAsia="Times New Roman" w:hAnsi="Arial Narrow" w:cs="Arial"/>
                <w:sz w:val="16"/>
                <w:szCs w:val="16"/>
              </w:rPr>
              <w:t>Green-purple</w:t>
            </w:r>
            <w:proofErr w:type="gramEnd"/>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E15A59" w14:textId="1010C1BE"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53CE63"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21A5CD" w14:textId="6DE5519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E26A7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1A10A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FE62F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2848D8" w14:textId="682A3651"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Hardy plant that prefers dry, sunny spots. Beautiful purple seed heads.</w:t>
            </w:r>
          </w:p>
        </w:tc>
      </w:tr>
      <w:tr w:rsidR="004D1B04" w:rsidRPr="00205000" w14:paraId="7B259355" w14:textId="77777777" w:rsidTr="00F15697">
        <w:tblPrEx>
          <w:tblCellMar>
            <w:left w:w="0" w:type="dxa"/>
            <w:right w:w="0" w:type="dxa"/>
          </w:tblCellMar>
        </w:tblPrEx>
        <w:trPr>
          <w:cantSplit/>
          <w:trHeight w:val="594"/>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2329117B" w14:textId="42511EDD"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sidRPr="00A26A1F">
              <w:rPr>
                <w:rFonts w:ascii="Arial Narrow" w:eastAsia="Times New Roman" w:hAnsi="Arial Narrow" w:cs="Arial"/>
                <w:sz w:val="16"/>
                <w:szCs w:val="16"/>
              </w:rPr>
              <w:t>3A0.5</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9052D4" w14:textId="7C47E176" w:rsidR="004D1B04" w:rsidRPr="00205000" w:rsidRDefault="004D1B04" w:rsidP="007C1380">
            <w:pPr>
              <w:spacing w:after="0" w:line="240" w:lineRule="auto"/>
              <w:contextualSpacing/>
              <w:rPr>
                <w:rFonts w:ascii="Arial Narrow" w:eastAsia="Times New Roman" w:hAnsi="Arial Narrow" w:cs="Arial"/>
                <w:sz w:val="16"/>
                <w:szCs w:val="16"/>
              </w:rPr>
            </w:pPr>
            <w:r w:rsidRPr="003C6FAE">
              <w:rPr>
                <w:rFonts w:ascii="Arial Narrow" w:eastAsia="Times New Roman" w:hAnsi="Arial Narrow" w:cs="Arial"/>
                <w:i/>
                <w:iCs/>
                <w:sz w:val="16"/>
                <w:szCs w:val="16"/>
              </w:rPr>
              <w:t xml:space="preserve">Alnus </w:t>
            </w:r>
            <w:proofErr w:type="spellStart"/>
            <w:r w:rsidRPr="003C6FAE">
              <w:rPr>
                <w:rFonts w:ascii="Arial Narrow" w:eastAsia="Times New Roman" w:hAnsi="Arial Narrow" w:cs="Arial"/>
                <w:i/>
                <w:iCs/>
                <w:sz w:val="16"/>
                <w:szCs w:val="16"/>
              </w:rPr>
              <w:t>incana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C6833B" w14:textId="30AC7665" w:rsidR="004D1B04" w:rsidRPr="00205000" w:rsidRDefault="004D1B04" w:rsidP="007C1380">
            <w:pPr>
              <w:spacing w:after="0" w:line="240" w:lineRule="auto"/>
              <w:contextualSpacing/>
              <w:rPr>
                <w:rFonts w:ascii="Arial Narrow" w:eastAsia="Times New Roman" w:hAnsi="Arial Narrow" w:cs="Arial"/>
                <w:sz w:val="16"/>
                <w:szCs w:val="16"/>
              </w:rPr>
            </w:pPr>
            <w:r w:rsidRPr="003C6FAE">
              <w:rPr>
                <w:rFonts w:ascii="Arial Narrow" w:eastAsia="Times New Roman" w:hAnsi="Arial Narrow" w:cs="Arial"/>
                <w:sz w:val="16"/>
                <w:szCs w:val="16"/>
              </w:rPr>
              <w:t>Speckled alder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A53DC8" w14:textId="0C322CFD"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10 – 25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400935" w14:textId="7BF4A42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3AE1124" w14:textId="734B2A0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D4789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22B23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71AAEFC" w14:textId="2597A30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B7C154" w14:textId="45556F8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808DCE" w14:textId="79A5364E"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CCECF5" w14:textId="5221567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AB33A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E9F799" w14:textId="1A6C543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CC5F35" w14:textId="273C02F0"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March-May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E6D37B1" w14:textId="6261B0EF"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Pink, white</w:t>
            </w:r>
          </w:p>
        </w:tc>
        <w:tc>
          <w:tcPr>
            <w:tcW w:w="346" w:type="dxa"/>
            <w:gridSpan w:val="2"/>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2EFE470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6BF8E86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46F8D571" w14:textId="7DC5DA19"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53212D0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3AC99C1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6375244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FE5592" w14:textId="07FEA6FA"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Speckled alder is a tall shrub that typically grows in wet environments like bogs and along lakes and streams. The pink and white flowers bloom March - May, then turn into seed heads that resemble small pinecones. Songbirds enjoy feeding on the seeds. The shrub is also a food source for deer. </w:t>
            </w:r>
            <w:proofErr w:type="gramStart"/>
            <w:r w:rsidRPr="1B838DBD">
              <w:rPr>
                <w:rFonts w:ascii="Arial Narrow" w:eastAsia="Times New Roman" w:hAnsi="Arial Narrow" w:cs="Arial"/>
                <w:sz w:val="16"/>
                <w:szCs w:val="16"/>
              </w:rPr>
              <w:t>Comes</w:t>
            </w:r>
            <w:proofErr w:type="gramEnd"/>
            <w:r w:rsidRPr="1B838DBD">
              <w:rPr>
                <w:rFonts w:ascii="Arial Narrow" w:eastAsia="Times New Roman" w:hAnsi="Arial Narrow" w:cs="Arial"/>
                <w:sz w:val="16"/>
                <w:szCs w:val="16"/>
              </w:rPr>
              <w:t xml:space="preserve"> in a gallon pot.</w:t>
            </w:r>
          </w:p>
        </w:tc>
      </w:tr>
      <w:tr w:rsidR="004D1B04" w:rsidRPr="00205000" w14:paraId="7789A76E" w14:textId="77777777" w:rsidTr="00F15697">
        <w:tblPrEx>
          <w:tblCellMar>
            <w:left w:w="0" w:type="dxa"/>
            <w:right w:w="0" w:type="dxa"/>
          </w:tblCellMar>
        </w:tblPrEx>
        <w:trPr>
          <w:cantSplit/>
          <w:trHeight w:val="594"/>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8743DF2" w14:textId="5BBA830B"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3A3</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7934C5" w14:textId="39363558"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 xml:space="preserve">Amorpha </w:t>
            </w:r>
            <w:proofErr w:type="spellStart"/>
            <w:r w:rsidRPr="00205000">
              <w:rPr>
                <w:rFonts w:ascii="Arial Narrow" w:eastAsia="Times New Roman" w:hAnsi="Arial Narrow" w:cs="Arial"/>
                <w:sz w:val="16"/>
                <w:szCs w:val="16"/>
              </w:rPr>
              <w:t>canescens</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EA4AD3" w14:textId="6FA94A95"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Leadplant</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4551A7" w14:textId="4C9F1942"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1-3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5A34B5" w14:textId="0E98DECF"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6A4D0B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E7782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F89C05" w14:textId="19A858E8"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866CC4" w14:textId="6A678E7A"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078C4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9D1094" w14:textId="21D1C221"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91CB9E" w14:textId="07111D5F"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3D3BAD" w14:textId="36A06D86"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27161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866930" w14:textId="4396875E"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June - 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7E1634" w14:textId="00D40B40"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Purple</w:t>
            </w:r>
          </w:p>
        </w:tc>
        <w:tc>
          <w:tcPr>
            <w:tcW w:w="346" w:type="dxa"/>
            <w:gridSpan w:val="2"/>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06269279" w14:textId="61C05184"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10CDEDAC" w14:textId="2A0428CC"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47239E6D" w14:textId="7C9DD201"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3C81854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4FE1D74B" w14:textId="4D8E5D89"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4" w:type="dxa"/>
            <w:gridSpan w:val="2"/>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260D396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60FAFD" w14:textId="2501301B"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A great small shrub for a home garden with interesting foliage, flowers and seed heads. The clusters of dark, purple flowers are long and slender. Butterflies and bees love </w:t>
            </w:r>
            <w:proofErr w:type="gramStart"/>
            <w:r w:rsidRPr="1B838DBD">
              <w:rPr>
                <w:rFonts w:ascii="Arial Narrow" w:eastAsia="Times New Roman" w:hAnsi="Arial Narrow" w:cs="Arial"/>
                <w:sz w:val="16"/>
                <w:szCs w:val="16"/>
              </w:rPr>
              <w:t>the flowers</w:t>
            </w:r>
            <w:proofErr w:type="gramEnd"/>
            <w:r w:rsidRPr="1B838DBD">
              <w:rPr>
                <w:rFonts w:ascii="Arial Narrow" w:eastAsia="Times New Roman" w:hAnsi="Arial Narrow" w:cs="Arial"/>
                <w:sz w:val="16"/>
                <w:szCs w:val="16"/>
              </w:rPr>
              <w:t xml:space="preserve">. Deer resistant. </w:t>
            </w:r>
            <w:proofErr w:type="gramStart"/>
            <w:r w:rsidRPr="1B838DBD">
              <w:rPr>
                <w:rFonts w:ascii="Arial Narrow" w:eastAsia="Times New Roman" w:hAnsi="Arial Narrow" w:cs="Arial"/>
                <w:sz w:val="16"/>
                <w:szCs w:val="16"/>
              </w:rPr>
              <w:t>Comes</w:t>
            </w:r>
            <w:proofErr w:type="gramEnd"/>
            <w:r w:rsidRPr="1B838DBD">
              <w:rPr>
                <w:rFonts w:ascii="Arial Narrow" w:eastAsia="Times New Roman" w:hAnsi="Arial Narrow" w:cs="Arial"/>
                <w:sz w:val="16"/>
                <w:szCs w:val="16"/>
              </w:rPr>
              <w:t xml:space="preserve"> in a gallon pot.</w:t>
            </w:r>
          </w:p>
        </w:tc>
      </w:tr>
      <w:tr w:rsidR="004D1B04" w:rsidRPr="006A4B27" w14:paraId="5A9A5362" w14:textId="77777777" w:rsidTr="00F15697">
        <w:tblPrEx>
          <w:tblCellMar>
            <w:left w:w="0" w:type="dxa"/>
            <w:right w:w="0" w:type="dxa"/>
          </w:tblCellMar>
        </w:tblPrEx>
        <w:trPr>
          <w:cantSplit/>
          <w:trHeight w:val="46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3D0213A8" w14:textId="6449D1DF" w:rsidR="004D1B04" w:rsidRPr="008E4563" w:rsidRDefault="004D1B04" w:rsidP="007C1380">
            <w:pPr>
              <w:spacing w:after="0" w:line="240" w:lineRule="auto"/>
              <w:ind w:left="113" w:right="113"/>
              <w:contextualSpacing/>
              <w:jc w:val="center"/>
              <w:rPr>
                <w:rFonts w:ascii="Arial Narrow" w:eastAsia="Times New Roman" w:hAnsi="Arial Narrow" w:cs="Arial"/>
                <w:sz w:val="16"/>
                <w:szCs w:val="16"/>
                <w:highlight w:val="yellow"/>
              </w:rPr>
            </w:pPr>
            <w:r w:rsidRPr="00A26A1F">
              <w:rPr>
                <w:rFonts w:ascii="Arial Narrow" w:eastAsia="Times New Roman" w:hAnsi="Arial Narrow" w:cs="Arial"/>
                <w:sz w:val="16"/>
                <w:szCs w:val="16"/>
              </w:rPr>
              <w:t>3A6</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B8F092" w14:textId="11994072" w:rsidR="004D1B04" w:rsidRPr="00205000" w:rsidRDefault="004D1B04" w:rsidP="007C1380">
            <w:pPr>
              <w:spacing w:after="0" w:line="240" w:lineRule="auto"/>
              <w:contextualSpacing/>
              <w:rPr>
                <w:rFonts w:ascii="Arial Narrow" w:eastAsia="Times New Roman" w:hAnsi="Arial Narrow" w:cs="Arial"/>
                <w:sz w:val="16"/>
                <w:szCs w:val="16"/>
              </w:rPr>
            </w:pPr>
            <w:r w:rsidRPr="001B14CA">
              <w:rPr>
                <w:rFonts w:ascii="Arial Narrow" w:eastAsia="Times New Roman" w:hAnsi="Arial Narrow" w:cs="Arial"/>
                <w:i/>
                <w:iCs/>
                <w:sz w:val="16"/>
                <w:szCs w:val="16"/>
              </w:rPr>
              <w:t xml:space="preserve">Aronia </w:t>
            </w:r>
            <w:proofErr w:type="spellStart"/>
            <w:r w:rsidRPr="001B14CA">
              <w:rPr>
                <w:rFonts w:ascii="Arial Narrow" w:eastAsia="Times New Roman" w:hAnsi="Arial Narrow" w:cs="Arial"/>
                <w:i/>
                <w:iCs/>
                <w:sz w:val="16"/>
                <w:szCs w:val="16"/>
              </w:rPr>
              <w:t>arbutifolia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F1D107" w14:textId="00622145" w:rsidR="004D1B04" w:rsidRPr="00205000" w:rsidRDefault="004D1B04" w:rsidP="007C1380">
            <w:pPr>
              <w:spacing w:after="0" w:line="240" w:lineRule="auto"/>
              <w:contextualSpacing/>
              <w:rPr>
                <w:rFonts w:ascii="Arial Narrow" w:eastAsia="Times New Roman" w:hAnsi="Arial Narrow" w:cs="Arial"/>
                <w:sz w:val="16"/>
                <w:szCs w:val="16"/>
              </w:rPr>
            </w:pPr>
            <w:r w:rsidRPr="001B14CA">
              <w:rPr>
                <w:rFonts w:ascii="Arial Narrow" w:eastAsia="Times New Roman" w:hAnsi="Arial Narrow" w:cs="Arial"/>
                <w:sz w:val="16"/>
                <w:szCs w:val="16"/>
              </w:rPr>
              <w:t>Red chokeberry</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FECD807" w14:textId="52F33C6D"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5-10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C286042" w14:textId="58620121"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01840B" w14:textId="42D23F88"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33591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ED789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37D2EE" w14:textId="0EE62EA5"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A3D66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64A3A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E80CAD" w14:textId="6D70A50F"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3B00D1" w14:textId="1579211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9B461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DBC27C" w14:textId="43E55CFB" w:rsidR="004D1B04" w:rsidRPr="00205000" w:rsidRDefault="004D1B04" w:rsidP="007C1380">
            <w:pPr>
              <w:spacing w:after="0" w:line="240" w:lineRule="auto"/>
              <w:contextualSpacing/>
              <w:rPr>
                <w:rFonts w:ascii="Arial Narrow" w:eastAsia="Times New Roman" w:hAnsi="Arial Narrow" w:cs="Arial"/>
                <w:sz w:val="16"/>
                <w:szCs w:val="16"/>
              </w:rPr>
            </w:pPr>
            <w:r w:rsidRPr="00273F30">
              <w:rPr>
                <w:rFonts w:ascii="Arial Narrow" w:eastAsia="Times New Roman" w:hAnsi="Arial Narrow" w:cs="Arial"/>
                <w:sz w:val="16"/>
                <w:szCs w:val="16"/>
              </w:rPr>
              <w:t>April</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C0CD64" w14:textId="06579812"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White, Pink</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942D9A" w14:textId="570EC68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A6303B" w14:textId="6CE3AAF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95259F" w14:textId="7521E7B1"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D1049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AA587E" w14:textId="4692BCF0"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311BDB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A86E3F" w14:textId="446065CB"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Red chokeberries are a pretty shrub that turns red in the winter. The flowers attract butterflies, bees, and songbirds. It is a deer resistant shrub. </w:t>
            </w:r>
            <w:proofErr w:type="gramStart"/>
            <w:r w:rsidRPr="1B838DBD">
              <w:rPr>
                <w:rFonts w:ascii="Arial Narrow" w:eastAsia="Times New Roman" w:hAnsi="Arial Narrow" w:cs="Arial"/>
                <w:sz w:val="16"/>
                <w:szCs w:val="16"/>
              </w:rPr>
              <w:t>Comes</w:t>
            </w:r>
            <w:proofErr w:type="gramEnd"/>
            <w:r w:rsidRPr="1B838DBD">
              <w:rPr>
                <w:rFonts w:ascii="Arial Narrow" w:eastAsia="Times New Roman" w:hAnsi="Arial Narrow" w:cs="Arial"/>
                <w:sz w:val="16"/>
                <w:szCs w:val="16"/>
              </w:rPr>
              <w:t xml:space="preserve"> in a gallon pot.</w:t>
            </w:r>
          </w:p>
        </w:tc>
      </w:tr>
      <w:tr w:rsidR="004D1B04" w:rsidRPr="006A4B27" w14:paraId="17E6E57C" w14:textId="77777777" w:rsidTr="00F15697">
        <w:tblPrEx>
          <w:tblCellMar>
            <w:left w:w="0" w:type="dxa"/>
            <w:right w:w="0" w:type="dxa"/>
          </w:tblCellMar>
        </w:tblPrEx>
        <w:trPr>
          <w:cantSplit/>
          <w:trHeight w:val="46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6EFCB08B" w14:textId="2C7CD4C0" w:rsidR="004D1B04" w:rsidRPr="00BA1CBF" w:rsidRDefault="004D1B04" w:rsidP="007C1380">
            <w:pPr>
              <w:spacing w:after="0" w:line="240" w:lineRule="auto"/>
              <w:ind w:left="113" w:right="113"/>
              <w:contextualSpacing/>
              <w:jc w:val="center"/>
              <w:rPr>
                <w:rFonts w:ascii="Arial Narrow" w:eastAsia="Times New Roman" w:hAnsi="Arial Narrow" w:cs="Arial"/>
                <w:sz w:val="16"/>
                <w:szCs w:val="16"/>
                <w:highlight w:val="yellow"/>
              </w:rPr>
            </w:pPr>
            <w:r w:rsidRPr="00504D16">
              <w:rPr>
                <w:rFonts w:ascii="Arial Narrow" w:eastAsia="Times New Roman" w:hAnsi="Arial Narrow" w:cs="Arial"/>
                <w:sz w:val="16"/>
                <w:szCs w:val="16"/>
              </w:rPr>
              <w:t>3D1</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F0DA48D" w14:textId="0DFD7CAC"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52061">
              <w:rPr>
                <w:rFonts w:ascii="Arial Narrow" w:eastAsia="Times New Roman" w:hAnsi="Arial Narrow" w:cs="Arial"/>
                <w:i/>
                <w:iCs/>
                <w:sz w:val="16"/>
                <w:szCs w:val="16"/>
              </w:rPr>
              <w:t>Dasiphora</w:t>
            </w:r>
            <w:proofErr w:type="spellEnd"/>
            <w:r w:rsidRPr="00252061">
              <w:rPr>
                <w:rFonts w:ascii="Arial Narrow" w:eastAsia="Times New Roman" w:hAnsi="Arial Narrow" w:cs="Arial"/>
                <w:i/>
                <w:iCs/>
                <w:sz w:val="16"/>
                <w:szCs w:val="16"/>
              </w:rPr>
              <w:t xml:space="preserve"> </w:t>
            </w:r>
            <w:proofErr w:type="spellStart"/>
            <w:r w:rsidRPr="00252061">
              <w:rPr>
                <w:rFonts w:ascii="Arial Narrow" w:eastAsia="Times New Roman" w:hAnsi="Arial Narrow" w:cs="Arial"/>
                <w:i/>
                <w:iCs/>
                <w:sz w:val="16"/>
                <w:szCs w:val="16"/>
              </w:rPr>
              <w:t>fruticosa</w:t>
            </w:r>
            <w:proofErr w:type="spellEnd"/>
            <w:r w:rsidRPr="00252061">
              <w:rPr>
                <w:rFonts w:ascii="Arial Narrow" w:eastAsia="Times New Roman" w:hAnsi="Arial Narrow" w:cs="Arial"/>
                <w:i/>
                <w:iCs/>
                <w:sz w:val="16"/>
                <w:szCs w:val="16"/>
              </w:rPr>
              <w:t xml:space="preserve"> (Potentilla </w:t>
            </w:r>
            <w:proofErr w:type="spellStart"/>
            <w:r w:rsidRPr="00252061">
              <w:rPr>
                <w:rFonts w:ascii="Arial Narrow" w:eastAsia="Times New Roman" w:hAnsi="Arial Narrow" w:cs="Arial"/>
                <w:i/>
                <w:iCs/>
                <w:sz w:val="16"/>
                <w:szCs w:val="16"/>
              </w:rPr>
              <w:t>fruticosa</w:t>
            </w:r>
            <w:proofErr w:type="spellEnd"/>
            <w:r w:rsidRPr="00252061">
              <w:rPr>
                <w:rFonts w:ascii="Arial Narrow" w:eastAsia="Times New Roman" w:hAnsi="Arial Narrow" w:cs="Arial"/>
                <w:i/>
                <w:iCs/>
                <w:sz w:val="16"/>
                <w:szCs w:val="16"/>
              </w:rPr>
              <w:t>)</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6EB054" w14:textId="2A1772EA" w:rsidR="004D1B04" w:rsidRPr="00205000" w:rsidRDefault="004D1B04" w:rsidP="007C1380">
            <w:pPr>
              <w:spacing w:after="0" w:line="240" w:lineRule="auto"/>
              <w:contextualSpacing/>
              <w:rPr>
                <w:rFonts w:ascii="Arial Narrow" w:eastAsia="Times New Roman" w:hAnsi="Arial Narrow" w:cs="Arial"/>
                <w:sz w:val="16"/>
                <w:szCs w:val="16"/>
              </w:rPr>
            </w:pPr>
            <w:r w:rsidRPr="00252061">
              <w:rPr>
                <w:rFonts w:ascii="Arial Narrow" w:eastAsia="Times New Roman" w:hAnsi="Arial Narrow" w:cs="Arial"/>
                <w:sz w:val="16"/>
                <w:szCs w:val="16"/>
              </w:rPr>
              <w:t>Shrubby cinquefoil</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6F7124" w14:textId="2E89C22B"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1-3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5437D7" w14:textId="71517B13"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EEEAB3" w14:textId="5DEB71C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AECCB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1EF58D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305FAA" w14:textId="568617F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D2C6A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91B38CD" w14:textId="27508188"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5EE55E" w14:textId="56481B69"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921945" w14:textId="1CE9F42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E048E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59A1C9" w14:textId="67DC1507"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June-Aug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A043CE" w14:textId="3D131AD7"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55620FB" w14:textId="1628454F"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3C33A6" w14:textId="6AA9FBA8"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496218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90F0B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6E761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B433C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8AC766" w14:textId="27179859" w:rsidR="004D1B04" w:rsidRDefault="004D1B04" w:rsidP="1B838DBD">
            <w:pPr>
              <w:spacing w:after="0" w:line="240" w:lineRule="auto"/>
              <w:contextualSpacing/>
              <w:rPr>
                <w:rFonts w:ascii="Arial Narrow" w:eastAsia="Times New Roman" w:hAnsi="Arial Narrow" w:cs="Arial"/>
                <w:sz w:val="16"/>
                <w:szCs w:val="16"/>
              </w:rPr>
            </w:pPr>
          </w:p>
          <w:p w14:paraId="71519250" w14:textId="3B94AFD8" w:rsidR="004D1B04" w:rsidRDefault="004D1B04" w:rsidP="1B838DBD">
            <w:pPr>
              <w:spacing w:after="0" w:line="240" w:lineRule="auto"/>
              <w:contextualSpacing/>
              <w:rPr>
                <w:rFonts w:ascii="Arial Narrow" w:eastAsia="Times New Roman" w:hAnsi="Arial Narrow" w:cs="Arial"/>
                <w:sz w:val="16"/>
                <w:szCs w:val="16"/>
              </w:rPr>
            </w:pPr>
          </w:p>
          <w:p w14:paraId="05845029" w14:textId="173EEDF1" w:rsidR="004D1B04" w:rsidRDefault="004D1B04" w:rsidP="1B838DBD">
            <w:pPr>
              <w:spacing w:after="0" w:line="240" w:lineRule="auto"/>
              <w:contextualSpacing/>
              <w:rPr>
                <w:rFonts w:ascii="Arial Narrow" w:eastAsia="Times New Roman" w:hAnsi="Arial Narrow" w:cs="Arial"/>
                <w:sz w:val="16"/>
                <w:szCs w:val="16"/>
              </w:rPr>
            </w:pPr>
          </w:p>
          <w:p w14:paraId="25325B57" w14:textId="44A18CD0"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Shrubby cinquefoil is an attractive woody shrub with gray-green compound leaves. It prefers well-drained soil. The pretty yellow flowers bloom from June to the first frost, and they attract butterflies and bees. </w:t>
            </w:r>
            <w:proofErr w:type="gramStart"/>
            <w:r w:rsidRPr="1B838DBD">
              <w:rPr>
                <w:rFonts w:ascii="Arial Narrow" w:eastAsia="Times New Roman" w:hAnsi="Arial Narrow" w:cs="Arial"/>
                <w:sz w:val="16"/>
                <w:szCs w:val="16"/>
              </w:rPr>
              <w:t>Comes</w:t>
            </w:r>
            <w:proofErr w:type="gramEnd"/>
            <w:r w:rsidRPr="1B838DBD">
              <w:rPr>
                <w:rFonts w:ascii="Arial Narrow" w:eastAsia="Times New Roman" w:hAnsi="Arial Narrow" w:cs="Arial"/>
                <w:sz w:val="16"/>
                <w:szCs w:val="16"/>
              </w:rPr>
              <w:t xml:space="preserve"> in a gallon pot.</w:t>
            </w:r>
          </w:p>
        </w:tc>
      </w:tr>
      <w:tr w:rsidR="004D1B04" w:rsidRPr="006A4B27" w14:paraId="2C012E29" w14:textId="77777777" w:rsidTr="00F15697">
        <w:tblPrEx>
          <w:tblCellMar>
            <w:left w:w="0" w:type="dxa"/>
            <w:right w:w="0" w:type="dxa"/>
          </w:tblCellMar>
        </w:tblPrEx>
        <w:trPr>
          <w:cantSplit/>
          <w:trHeight w:val="46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27315591" w14:textId="5D1E3134" w:rsidR="004D1B04" w:rsidRPr="00BA1CBF" w:rsidRDefault="004D1B04" w:rsidP="007C1380">
            <w:pPr>
              <w:spacing w:after="0" w:line="240" w:lineRule="auto"/>
              <w:ind w:left="113" w:right="113"/>
              <w:contextualSpacing/>
              <w:jc w:val="center"/>
              <w:rPr>
                <w:rFonts w:ascii="Arial Narrow" w:eastAsia="Times New Roman" w:hAnsi="Arial Narrow" w:cs="Arial"/>
                <w:sz w:val="16"/>
                <w:szCs w:val="16"/>
                <w:highlight w:val="yellow"/>
              </w:rPr>
            </w:pPr>
            <w:r w:rsidRPr="00A64EF6">
              <w:rPr>
                <w:rFonts w:ascii="Arial Narrow" w:eastAsia="Times New Roman" w:hAnsi="Arial Narrow" w:cs="Arial"/>
                <w:sz w:val="16"/>
                <w:szCs w:val="16"/>
              </w:rPr>
              <w:t>3H4</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AAC6C86" w14:textId="42661574" w:rsidR="004D1B04" w:rsidRPr="00504D16" w:rsidRDefault="004D1B04" w:rsidP="1B838DBD">
            <w:pPr>
              <w:spacing w:after="0" w:line="240" w:lineRule="auto"/>
              <w:contextualSpacing/>
              <w:rPr>
                <w:rFonts w:ascii="Arial Narrow" w:eastAsia="Times New Roman" w:hAnsi="Arial Narrow" w:cs="Arial"/>
                <w:i/>
                <w:iCs/>
                <w:sz w:val="16"/>
                <w:szCs w:val="16"/>
              </w:rPr>
            </w:pPr>
            <w:r w:rsidRPr="1B838DBD">
              <w:rPr>
                <w:rFonts w:ascii="Arial Narrow" w:eastAsia="Times New Roman" w:hAnsi="Arial Narrow" w:cs="Arial"/>
                <w:i/>
                <w:iCs/>
                <w:color w:val="000000" w:themeColor="text1"/>
                <w:sz w:val="16"/>
                <w:szCs w:val="16"/>
              </w:rPr>
              <w:t xml:space="preserve">Hypericum </w:t>
            </w:r>
            <w:proofErr w:type="spellStart"/>
            <w:r w:rsidRPr="1B838DBD">
              <w:rPr>
                <w:rFonts w:ascii="Arial Narrow" w:eastAsia="Times New Roman" w:hAnsi="Arial Narrow" w:cs="Arial"/>
                <w:i/>
                <w:iCs/>
                <w:color w:val="000000" w:themeColor="text1"/>
                <w:sz w:val="16"/>
                <w:szCs w:val="16"/>
              </w:rPr>
              <w:t>prolificum</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CC2A25" w14:textId="76724646" w:rsidR="004D1B04" w:rsidRPr="00BD6F2A" w:rsidRDefault="004D1B04" w:rsidP="007C1380">
            <w:pPr>
              <w:spacing w:after="0" w:line="240" w:lineRule="auto"/>
              <w:contextualSpacing/>
              <w:rPr>
                <w:rFonts w:ascii="Arial Narrow" w:eastAsia="Times New Roman" w:hAnsi="Arial Narrow" w:cs="Arial"/>
                <w:color w:val="000000" w:themeColor="text1"/>
                <w:sz w:val="16"/>
                <w:szCs w:val="16"/>
              </w:rPr>
            </w:pPr>
            <w:proofErr w:type="spellStart"/>
            <w:r w:rsidRPr="1B838DBD">
              <w:rPr>
                <w:rFonts w:ascii="Arial Narrow" w:eastAsia="Times New Roman" w:hAnsi="Arial Narrow" w:cs="Arial"/>
                <w:color w:val="000000" w:themeColor="text1"/>
                <w:sz w:val="16"/>
                <w:szCs w:val="16"/>
              </w:rPr>
              <w:t>Shurbby</w:t>
            </w:r>
            <w:proofErr w:type="spellEnd"/>
            <w:r w:rsidRPr="1B838DBD">
              <w:rPr>
                <w:rFonts w:ascii="Arial Narrow" w:eastAsia="Times New Roman" w:hAnsi="Arial Narrow" w:cs="Arial"/>
                <w:color w:val="000000" w:themeColor="text1"/>
                <w:sz w:val="16"/>
                <w:szCs w:val="16"/>
              </w:rPr>
              <w:t xml:space="preserve"> St. John's wort</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79A2A3" w14:textId="53BE4209" w:rsidR="004D1B04" w:rsidRPr="00BD6F2A" w:rsidRDefault="004D1B04" w:rsidP="007C1380">
            <w:pPr>
              <w:spacing w:after="0" w:line="240" w:lineRule="auto"/>
              <w:contextualSpacing/>
              <w:rPr>
                <w:rFonts w:ascii="Arial Narrow" w:eastAsia="Times New Roman" w:hAnsi="Arial Narrow" w:cs="Arial"/>
                <w:color w:val="000000" w:themeColor="text1"/>
                <w:sz w:val="16"/>
                <w:szCs w:val="16"/>
              </w:rPr>
            </w:pPr>
            <w:r w:rsidRPr="1B838DBD">
              <w:rPr>
                <w:rFonts w:ascii="Arial Narrow" w:eastAsia="Times New Roman" w:hAnsi="Arial Narrow" w:cs="Arial"/>
                <w:color w:val="000000" w:themeColor="text1"/>
                <w:sz w:val="16"/>
                <w:szCs w:val="16"/>
              </w:rPr>
              <w:t>1-4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610ED8" w14:textId="281709FF"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836730" w14:textId="7F628EA9" w:rsidR="004D1B04" w:rsidRPr="00205000" w:rsidRDefault="004D1B04" w:rsidP="007C1380">
            <w:pPr>
              <w:spacing w:after="0" w:line="240" w:lineRule="auto"/>
              <w:contextualSpacing/>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1A536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1FFAF9B" w14:textId="0423FFD5" w:rsidR="004D1B04" w:rsidRPr="00205000" w:rsidRDefault="004D1B04" w:rsidP="007C1380">
            <w:pPr>
              <w:spacing w:after="0" w:line="240" w:lineRule="auto"/>
              <w:contextualSpacing/>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9007E89" w14:textId="27903294"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033493" w14:textId="61F11DF9"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04BDFA" w14:textId="7A17BAD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9F8D9BD" w14:textId="7B688F37"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C61129" w14:textId="0C3825FF" w:rsidR="004D1B04" w:rsidRPr="00205000" w:rsidRDefault="004D1B04" w:rsidP="007C1380">
            <w:pPr>
              <w:spacing w:after="0" w:line="240" w:lineRule="auto"/>
              <w:contextualSpacing/>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8D222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63AD86" w14:textId="795E8E54"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June-Aug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04BD7B" w14:textId="1B4C0786"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E5DC52" w14:textId="6FB8FA6D"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41F7F3" w14:textId="17B0ABB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D20E0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70F9D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2D51AB" w14:textId="341CD71B" w:rsidR="004D1B04" w:rsidRPr="00205000" w:rsidRDefault="004D1B04" w:rsidP="007C1380">
            <w:pPr>
              <w:spacing w:after="0" w:line="240" w:lineRule="auto"/>
              <w:contextualSpacing/>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8A2FF8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7403B9" w14:textId="6A9A070B" w:rsidR="004D1B04" w:rsidRDefault="004D1B04" w:rsidP="1B838DBD">
            <w:pPr>
              <w:spacing w:after="0" w:line="240" w:lineRule="auto"/>
              <w:contextualSpacing/>
              <w:rPr>
                <w:rFonts w:ascii="Arial Narrow" w:eastAsia="Times New Roman" w:hAnsi="Arial Narrow" w:cs="Arial"/>
                <w:sz w:val="16"/>
                <w:szCs w:val="16"/>
              </w:rPr>
            </w:pPr>
          </w:p>
          <w:p w14:paraId="3213D117" w14:textId="1ED36ADC" w:rsidR="004D1B04" w:rsidRDefault="004D1B04" w:rsidP="1B838DBD">
            <w:pPr>
              <w:spacing w:after="0" w:line="240" w:lineRule="auto"/>
              <w:contextualSpacing/>
              <w:rPr>
                <w:rFonts w:ascii="Arial Narrow" w:eastAsia="Times New Roman" w:hAnsi="Arial Narrow" w:cs="Arial"/>
                <w:sz w:val="16"/>
                <w:szCs w:val="16"/>
              </w:rPr>
            </w:pPr>
          </w:p>
          <w:p w14:paraId="5032129F" w14:textId="1A6E5ABF"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This is a showy shrub that has a spectacle of yellow showy flowers. A somewhat drought tolerant shrub that can grow in a range of soils including rocky or sandy soils. It prefers full sun to part shade. Songbirds like </w:t>
            </w:r>
            <w:proofErr w:type="gramStart"/>
            <w:r w:rsidRPr="1B838DBD">
              <w:rPr>
                <w:rFonts w:ascii="Arial Narrow" w:eastAsia="Times New Roman" w:hAnsi="Arial Narrow" w:cs="Arial"/>
                <w:sz w:val="16"/>
                <w:szCs w:val="16"/>
              </w:rPr>
              <w:t>the seeds</w:t>
            </w:r>
            <w:proofErr w:type="gramEnd"/>
            <w:r w:rsidRPr="1B838DBD">
              <w:rPr>
                <w:rFonts w:ascii="Arial Narrow" w:eastAsia="Times New Roman" w:hAnsi="Arial Narrow" w:cs="Arial"/>
                <w:sz w:val="16"/>
                <w:szCs w:val="16"/>
              </w:rPr>
              <w:t xml:space="preserve">. The plant can be used as a hedge. Deer resistant. </w:t>
            </w:r>
            <w:proofErr w:type="gramStart"/>
            <w:r w:rsidRPr="1B838DBD">
              <w:rPr>
                <w:rFonts w:ascii="Arial Narrow" w:eastAsia="Times New Roman" w:hAnsi="Arial Narrow" w:cs="Arial"/>
                <w:sz w:val="16"/>
                <w:szCs w:val="16"/>
              </w:rPr>
              <w:t>Comes</w:t>
            </w:r>
            <w:proofErr w:type="gramEnd"/>
            <w:r w:rsidRPr="1B838DBD">
              <w:rPr>
                <w:rFonts w:ascii="Arial Narrow" w:eastAsia="Times New Roman" w:hAnsi="Arial Narrow" w:cs="Arial"/>
                <w:sz w:val="16"/>
                <w:szCs w:val="16"/>
              </w:rPr>
              <w:t xml:space="preserve"> in a gallon pot.</w:t>
            </w:r>
          </w:p>
        </w:tc>
      </w:tr>
      <w:tr w:rsidR="004D1B04" w:rsidRPr="006A4B27" w14:paraId="7E651ACF" w14:textId="77777777" w:rsidTr="00F15697">
        <w:tblPrEx>
          <w:tblCellMar>
            <w:left w:w="0" w:type="dxa"/>
            <w:right w:w="0" w:type="dxa"/>
          </w:tblCellMar>
        </w:tblPrEx>
        <w:trPr>
          <w:cantSplit/>
          <w:trHeight w:val="46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6C51160" w14:textId="6FA9207C"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sidRPr="00A64EF6">
              <w:rPr>
                <w:rFonts w:ascii="Arial Narrow" w:eastAsia="Times New Roman" w:hAnsi="Arial Narrow" w:cs="Arial"/>
                <w:sz w:val="16"/>
                <w:szCs w:val="16"/>
              </w:rPr>
              <w:lastRenderedPageBreak/>
              <w:t>3P1</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38345D" w14:textId="32B71496" w:rsidR="004D1B04" w:rsidRPr="00205000" w:rsidRDefault="004D1B04" w:rsidP="007C1380">
            <w:pPr>
              <w:spacing w:after="0" w:line="240" w:lineRule="auto"/>
              <w:contextualSpacing/>
              <w:rPr>
                <w:rFonts w:ascii="Arial Narrow" w:eastAsia="Times New Roman" w:hAnsi="Arial Narrow" w:cs="Arial"/>
                <w:sz w:val="16"/>
                <w:szCs w:val="16"/>
              </w:rPr>
            </w:pPr>
            <w:proofErr w:type="spellStart"/>
            <w:r w:rsidRPr="002D304E">
              <w:rPr>
                <w:rFonts w:ascii="Arial Narrow" w:eastAsia="Times New Roman" w:hAnsi="Arial Narrow" w:cs="Arial"/>
                <w:i/>
                <w:iCs/>
                <w:sz w:val="16"/>
                <w:szCs w:val="16"/>
              </w:rPr>
              <w:t>Physocarpus</w:t>
            </w:r>
            <w:proofErr w:type="spellEnd"/>
            <w:r w:rsidRPr="002D304E">
              <w:rPr>
                <w:rFonts w:ascii="Arial Narrow" w:eastAsia="Times New Roman" w:hAnsi="Arial Narrow" w:cs="Arial"/>
                <w:i/>
                <w:iCs/>
                <w:sz w:val="16"/>
                <w:szCs w:val="16"/>
              </w:rPr>
              <w:t xml:space="preserve"> </w:t>
            </w:r>
            <w:proofErr w:type="spellStart"/>
            <w:r w:rsidRPr="002D304E">
              <w:rPr>
                <w:rFonts w:ascii="Arial Narrow" w:eastAsia="Times New Roman" w:hAnsi="Arial Narrow" w:cs="Arial"/>
                <w:i/>
                <w:iCs/>
                <w:sz w:val="16"/>
                <w:szCs w:val="16"/>
              </w:rPr>
              <w:t>opulifolius</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3DBF3B" w14:textId="767F5A3D" w:rsidR="004D1B04" w:rsidRPr="00205000" w:rsidRDefault="004D1B04" w:rsidP="007C1380">
            <w:pPr>
              <w:spacing w:after="0" w:line="240" w:lineRule="auto"/>
              <w:contextualSpacing/>
              <w:rPr>
                <w:rFonts w:ascii="Arial Narrow" w:eastAsia="Times New Roman" w:hAnsi="Arial Narrow" w:cs="Arial"/>
                <w:sz w:val="16"/>
                <w:szCs w:val="16"/>
              </w:rPr>
            </w:pPr>
            <w:r w:rsidRPr="002D304E">
              <w:rPr>
                <w:rFonts w:ascii="Arial Narrow" w:eastAsia="Times New Roman" w:hAnsi="Arial Narrow" w:cs="Arial"/>
                <w:sz w:val="16"/>
                <w:szCs w:val="16"/>
              </w:rPr>
              <w:t>Ninebark</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DE2667" w14:textId="10B93229"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6-9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87433E2" w14:textId="2BC5F6E8"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F71F52" w14:textId="649DFBF8"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796BC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29573C"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0488BD" w14:textId="1BD8433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FEA2BD" w14:textId="5296906E"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B5EB9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1C3C9A" w14:textId="752FBFCC"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4DA8B3" w14:textId="43DDEE45"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4DC32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44581C6" w14:textId="2B4B4C50"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June - July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990361C" w14:textId="012C9511"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78BE51" w14:textId="265F4DC6"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2A03B6" w14:textId="313758EF"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DD589A" w14:textId="335B8A0D"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9CCC9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624D2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36616D"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447C66" w14:textId="1D54F8D0"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Ninebark is a shrub with beautiful white flowers that bloom June-July. The flowers attract butterflies, bees, and songbirds. Drought and salt tolerant. Easy to shape; can be used as a low hedge or in rock gardens. </w:t>
            </w:r>
            <w:proofErr w:type="gramStart"/>
            <w:r w:rsidRPr="1B838DBD">
              <w:rPr>
                <w:rFonts w:ascii="Arial Narrow" w:eastAsia="Times New Roman" w:hAnsi="Arial Narrow" w:cs="Arial"/>
                <w:sz w:val="16"/>
                <w:szCs w:val="16"/>
              </w:rPr>
              <w:t>Prefers</w:t>
            </w:r>
            <w:proofErr w:type="gramEnd"/>
            <w:r w:rsidRPr="1B838DBD">
              <w:rPr>
                <w:rFonts w:ascii="Arial Narrow" w:eastAsia="Times New Roman" w:hAnsi="Arial Narrow" w:cs="Arial"/>
                <w:sz w:val="16"/>
                <w:szCs w:val="16"/>
              </w:rPr>
              <w:t xml:space="preserve"> rocky soil.</w:t>
            </w:r>
          </w:p>
        </w:tc>
      </w:tr>
      <w:tr w:rsidR="004D1B04" w14:paraId="37118464" w14:textId="77777777" w:rsidTr="00F15697">
        <w:tblPrEx>
          <w:tblCellMar>
            <w:left w:w="0" w:type="dxa"/>
            <w:right w:w="0" w:type="dxa"/>
          </w:tblCellMar>
        </w:tblPrEx>
        <w:trPr>
          <w:cantSplit/>
          <w:trHeight w:val="300"/>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6204D493" w14:textId="3F8BA345" w:rsidR="004D1B04" w:rsidRDefault="004D1B04" w:rsidP="1B838DBD">
            <w:pPr>
              <w:spacing w:after="0" w:line="240" w:lineRule="auto"/>
              <w:ind w:left="113" w:right="113"/>
              <w:jc w:val="center"/>
              <w:rPr>
                <w:rFonts w:ascii="Arial Narrow" w:eastAsia="Times New Roman" w:hAnsi="Arial Narrow" w:cs="Arial"/>
                <w:sz w:val="16"/>
                <w:szCs w:val="16"/>
              </w:rPr>
            </w:pPr>
            <w:r w:rsidRPr="1B838DBD">
              <w:rPr>
                <w:rFonts w:ascii="Arial Narrow" w:eastAsia="Times New Roman" w:hAnsi="Arial Narrow" w:cs="Arial"/>
                <w:sz w:val="16"/>
                <w:szCs w:val="16"/>
              </w:rPr>
              <w:t>3P2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5C6BE6" w14:textId="0196808C" w:rsidR="004D1B04" w:rsidRDefault="004D1B04" w:rsidP="1B838DBD">
            <w:pPr>
              <w:spacing w:line="240" w:lineRule="auto"/>
              <w:rPr>
                <w:rFonts w:ascii="Arial Narrow" w:eastAsia="Times New Roman" w:hAnsi="Arial Narrow" w:cs="Arial"/>
                <w:i/>
                <w:iCs/>
                <w:sz w:val="16"/>
                <w:szCs w:val="16"/>
              </w:rPr>
            </w:pPr>
            <w:r w:rsidRPr="1B838DBD">
              <w:rPr>
                <w:rFonts w:ascii="Arial Narrow" w:eastAsia="Times New Roman" w:hAnsi="Arial Narrow" w:cs="Arial"/>
                <w:i/>
                <w:iCs/>
                <w:color w:val="000000" w:themeColor="text1"/>
                <w:sz w:val="16"/>
                <w:szCs w:val="16"/>
              </w:rPr>
              <w:t>Prunus pumila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219F767" w14:textId="5143C775"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Sand Cherry</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9A86B5F" w14:textId="27FAFF83"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1-6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750D38" w14:textId="23FB9053"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7B456E" w14:textId="71A2ABB0" w:rsidR="004D1B04" w:rsidRDefault="004D1B04" w:rsidP="1B838DBD">
            <w:pPr>
              <w:spacing w:line="240" w:lineRule="auto"/>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392AC1" w14:textId="42F782A7" w:rsidR="004D1B04" w:rsidRDefault="004D1B04" w:rsidP="1B838DBD">
            <w:pPr>
              <w:spacing w:line="240" w:lineRule="auto"/>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9DD8DC" w14:textId="2B3BE112"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1509B0A" w14:textId="474A5E14"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0D47EF" w14:textId="71445382"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DBFAA4" w14:textId="6F7B1A41"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E7ECB7" w14:textId="0E54A581" w:rsidR="004D1B04" w:rsidRDefault="004D1B04" w:rsidP="1B838DBD">
            <w:pPr>
              <w:spacing w:line="240" w:lineRule="auto"/>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590F9F" w14:textId="241EDBCC" w:rsidR="004D1B04" w:rsidRDefault="004D1B04" w:rsidP="1B838DBD">
            <w:pPr>
              <w:spacing w:line="240" w:lineRule="auto"/>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BA991C" w14:textId="22C62F12" w:rsidR="004D1B04" w:rsidRDefault="004D1B04" w:rsidP="1B838DBD">
            <w:pPr>
              <w:spacing w:line="240" w:lineRule="auto"/>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52DDCE" w14:textId="09B261B0"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May - 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FC281C" w14:textId="262D58CB"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644CE2" w14:textId="264BC67D" w:rsidR="004D1B04" w:rsidRDefault="004D1B04" w:rsidP="1B838DBD">
            <w:pPr>
              <w:spacing w:line="240" w:lineRule="auto"/>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A8E768" w14:textId="07094921"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F2A34A" w14:textId="62F24638"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A6F251" w14:textId="7EA7937C"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A09120" w14:textId="2227F79A" w:rsidR="004D1B04" w:rsidRDefault="004D1B04" w:rsidP="1B838DBD">
            <w:pPr>
              <w:spacing w:line="240" w:lineRule="auto"/>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46AFBB" w14:textId="2926E7AD" w:rsidR="004D1B04" w:rsidRDefault="004D1B04" w:rsidP="1B838DBD">
            <w:pPr>
              <w:spacing w:line="240" w:lineRule="auto"/>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76B1CF7" w14:textId="0AA96562"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Sand cherry is a small shrub that grows 1-6 ft tall, preferring dry, sandy soils in full sun. The white flowers bloom May - June, attracting bees. Fruit is a shiny, reddish-purple berry.</w:t>
            </w:r>
          </w:p>
        </w:tc>
      </w:tr>
      <w:tr w:rsidR="004D1B04" w14:paraId="7028AD67" w14:textId="77777777" w:rsidTr="00F15697">
        <w:tblPrEx>
          <w:tblCellMar>
            <w:left w:w="0" w:type="dxa"/>
            <w:right w:w="0" w:type="dxa"/>
          </w:tblCellMar>
        </w:tblPrEx>
        <w:trPr>
          <w:cantSplit/>
          <w:trHeight w:val="300"/>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3E2A8D25" w14:textId="27CA1F6F" w:rsidR="004D1B04" w:rsidRDefault="004D1B04" w:rsidP="1B838DBD">
            <w:pPr>
              <w:spacing w:after="0" w:line="240" w:lineRule="auto"/>
              <w:ind w:left="113" w:right="113"/>
              <w:jc w:val="center"/>
              <w:rPr>
                <w:rFonts w:ascii="Arial Narrow" w:eastAsia="Times New Roman" w:hAnsi="Arial Narrow" w:cs="Arial"/>
                <w:sz w:val="16"/>
                <w:szCs w:val="16"/>
              </w:rPr>
            </w:pPr>
            <w:r w:rsidRPr="1B838DBD">
              <w:rPr>
                <w:rFonts w:ascii="Arial Narrow" w:eastAsia="Times New Roman" w:hAnsi="Arial Narrow" w:cs="Arial"/>
                <w:sz w:val="16"/>
                <w:szCs w:val="16"/>
              </w:rPr>
              <w:t>3R3</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E26C15" w14:textId="15957F9A" w:rsidR="004D1B04" w:rsidRDefault="004D1B04" w:rsidP="1B838DBD">
            <w:pPr>
              <w:spacing w:line="240" w:lineRule="auto"/>
              <w:rPr>
                <w:rFonts w:ascii="Arial Narrow" w:eastAsia="Times New Roman" w:hAnsi="Arial Narrow" w:cs="Arial"/>
                <w:i/>
                <w:iCs/>
                <w:sz w:val="16"/>
                <w:szCs w:val="16"/>
              </w:rPr>
            </w:pPr>
            <w:r w:rsidRPr="1B838DBD">
              <w:rPr>
                <w:rFonts w:ascii="Arial Narrow" w:eastAsia="Times New Roman" w:hAnsi="Arial Narrow" w:cs="Arial"/>
                <w:i/>
                <w:iCs/>
                <w:color w:val="000000" w:themeColor="text1"/>
                <w:sz w:val="16"/>
                <w:szCs w:val="16"/>
              </w:rPr>
              <w:t xml:space="preserve">Rhus </w:t>
            </w:r>
            <w:proofErr w:type="spellStart"/>
            <w:r w:rsidRPr="1B838DBD">
              <w:rPr>
                <w:rFonts w:ascii="Arial Narrow" w:eastAsia="Times New Roman" w:hAnsi="Arial Narrow" w:cs="Arial"/>
                <w:i/>
                <w:iCs/>
                <w:color w:val="000000" w:themeColor="text1"/>
                <w:sz w:val="16"/>
                <w:szCs w:val="16"/>
              </w:rPr>
              <w:t>aromatica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BCC953A" w14:textId="31575B9F"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Fragrant Sumac</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5C8646" w14:textId="43DE2B98"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2-6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06C261" w14:textId="2353BDAF"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5A6156" w14:textId="30F41AF1"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BCE767" w14:textId="265E00E3" w:rsidR="004D1B04" w:rsidRDefault="004D1B04" w:rsidP="1B838DBD">
            <w:pPr>
              <w:spacing w:line="240" w:lineRule="auto"/>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085215" w14:textId="4C4CEB89"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4C0D36" w14:textId="327A1157"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55C190" w14:textId="18E3D7E8"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EBFF000" w14:textId="0DD48254"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050B22" w14:textId="32C6E078"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E6E238D" w14:textId="6BFED6A5"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073328" w14:textId="039BC4CA" w:rsidR="004D1B04" w:rsidRDefault="004D1B04" w:rsidP="1B838DBD">
            <w:pPr>
              <w:spacing w:line="240" w:lineRule="auto"/>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C3E109" w14:textId="657FDC0E"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April - May</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9C515D6" w14:textId="3C78C8B4"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Yellow</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324C18" w14:textId="66A73620"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8377E3" w14:textId="7A5EDB79"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85A7A0" w14:textId="2FEC3883"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ACE218" w14:textId="6F9057E5"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91B72A" w14:textId="46EB2D54"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565B63" w14:textId="2D587E2E"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AB45A5C" w14:textId="08046B40" w:rsidR="004D1B04" w:rsidRDefault="004D1B04" w:rsidP="1B838DBD">
            <w:pPr>
              <w:spacing w:line="240" w:lineRule="auto"/>
              <w:rPr>
                <w:rFonts w:ascii="Arial Narrow" w:eastAsia="Times New Roman" w:hAnsi="Arial Narrow" w:cs="Arial"/>
                <w:sz w:val="16"/>
                <w:szCs w:val="16"/>
              </w:rPr>
            </w:pPr>
          </w:p>
          <w:p w14:paraId="541A9733" w14:textId="1B0BE2E4"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 xml:space="preserve">A beautiful shrub that grows 2-6 ft high, preferring full to part sun and dry to average water conditions (sand, loam, clay). In April-May, it produces yellow flowers that attract butterflies and bees. When seeding, it produces small red berries that attract songbirds. The plant is both deer and rabbit resistant. </w:t>
            </w:r>
            <w:proofErr w:type="gramStart"/>
            <w:r w:rsidRPr="1B838DBD">
              <w:rPr>
                <w:rFonts w:ascii="Arial Narrow" w:eastAsia="Times New Roman" w:hAnsi="Arial Narrow" w:cs="Arial"/>
                <w:sz w:val="16"/>
                <w:szCs w:val="16"/>
              </w:rPr>
              <w:t>Comes</w:t>
            </w:r>
            <w:proofErr w:type="gramEnd"/>
            <w:r w:rsidRPr="1B838DBD">
              <w:rPr>
                <w:rFonts w:ascii="Arial Narrow" w:eastAsia="Times New Roman" w:hAnsi="Arial Narrow" w:cs="Arial"/>
                <w:sz w:val="16"/>
                <w:szCs w:val="16"/>
              </w:rPr>
              <w:t xml:space="preserve"> in a gallon pot.</w:t>
            </w:r>
          </w:p>
        </w:tc>
      </w:tr>
      <w:tr w:rsidR="004D1B04" w:rsidRPr="006A4B27" w14:paraId="4604E1C4" w14:textId="77777777" w:rsidTr="00F15697">
        <w:tblPrEx>
          <w:tblCellMar>
            <w:left w:w="0" w:type="dxa"/>
            <w:right w:w="0" w:type="dxa"/>
          </w:tblCellMar>
        </w:tblPrEx>
        <w:trPr>
          <w:cantSplit/>
          <w:trHeight w:val="46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268CD151" w14:textId="0639513B"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sidRPr="00B3577B">
              <w:rPr>
                <w:rFonts w:ascii="Arial Narrow" w:eastAsia="Times New Roman" w:hAnsi="Arial Narrow" w:cs="Arial"/>
                <w:sz w:val="16"/>
                <w:szCs w:val="16"/>
              </w:rPr>
              <w:t>3S9</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46E16D" w14:textId="0A6B1988" w:rsidR="004D1B04" w:rsidRPr="00205000" w:rsidRDefault="004D1B04" w:rsidP="007C1380">
            <w:pPr>
              <w:spacing w:after="0" w:line="240" w:lineRule="auto"/>
              <w:contextualSpacing/>
              <w:rPr>
                <w:rFonts w:ascii="Arial Narrow" w:eastAsia="Times New Roman" w:hAnsi="Arial Narrow" w:cs="Arial"/>
                <w:sz w:val="16"/>
                <w:szCs w:val="16"/>
              </w:rPr>
            </w:pPr>
            <w:r w:rsidRPr="000262EF">
              <w:rPr>
                <w:rFonts w:ascii="Arial Narrow" w:eastAsia="Times New Roman" w:hAnsi="Arial Narrow" w:cs="Arial"/>
                <w:i/>
                <w:iCs/>
                <w:sz w:val="16"/>
                <w:szCs w:val="16"/>
              </w:rPr>
              <w:t>Spiraea tomentosa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42D3A2" w14:textId="5CD4E911" w:rsidR="004D1B04" w:rsidRPr="00205000" w:rsidRDefault="004D1B04" w:rsidP="007C1380">
            <w:pPr>
              <w:spacing w:after="0" w:line="240" w:lineRule="auto"/>
              <w:contextualSpacing/>
              <w:rPr>
                <w:rFonts w:ascii="Arial Narrow" w:eastAsia="Times New Roman" w:hAnsi="Arial Narrow" w:cs="Arial"/>
                <w:sz w:val="16"/>
                <w:szCs w:val="16"/>
              </w:rPr>
            </w:pPr>
            <w:r w:rsidRPr="000262EF">
              <w:rPr>
                <w:rFonts w:ascii="Arial Narrow" w:eastAsia="Times New Roman" w:hAnsi="Arial Narrow" w:cs="Arial"/>
                <w:sz w:val="16"/>
                <w:szCs w:val="16"/>
              </w:rPr>
              <w:t>Steeplebush</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BDE12C" w14:textId="223A88A4" w:rsidR="004D1B04" w:rsidRPr="00205000" w:rsidRDefault="004D1B04" w:rsidP="007C1380">
            <w:pPr>
              <w:spacing w:after="0" w:line="240" w:lineRule="auto"/>
              <w:contextualSpacing/>
              <w:rPr>
                <w:rFonts w:ascii="Arial Narrow" w:eastAsia="Times New Roman" w:hAnsi="Arial Narrow" w:cs="Arial"/>
                <w:sz w:val="16"/>
                <w:szCs w:val="16"/>
              </w:rPr>
            </w:pPr>
            <w:r w:rsidRPr="000262EF">
              <w:rPr>
                <w:rFonts w:ascii="Arial Narrow" w:eastAsia="Times New Roman" w:hAnsi="Arial Narrow" w:cs="Arial"/>
                <w:sz w:val="16"/>
                <w:szCs w:val="16"/>
              </w:rPr>
              <w:t>2-4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740E02" w14:textId="01C46CFF"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4A1EF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92EB6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5EC4E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B4F256" w14:textId="67961BD8"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C1C953" w14:textId="04B729EE"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554733" w14:textId="01D04EA1"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994566" w14:textId="2F652EB0"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0813AD" w14:textId="4CD997FF"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E7A17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2A7FB1" w14:textId="69E44179" w:rsidR="004D1B04" w:rsidRPr="00205000" w:rsidRDefault="004D1B04" w:rsidP="007C1380">
            <w:pPr>
              <w:spacing w:after="0" w:line="240" w:lineRule="auto"/>
              <w:contextualSpacing/>
              <w:rPr>
                <w:rFonts w:ascii="Arial Narrow" w:eastAsia="Times New Roman" w:hAnsi="Arial Narrow" w:cs="Arial"/>
                <w:sz w:val="16"/>
                <w:szCs w:val="16"/>
              </w:rPr>
            </w:pPr>
            <w:r w:rsidRPr="008937F8">
              <w:rPr>
                <w:rFonts w:ascii="Arial Narrow" w:eastAsia="Times New Roman" w:hAnsi="Arial Narrow" w:cs="Arial"/>
                <w:sz w:val="16"/>
                <w:szCs w:val="16"/>
              </w:rPr>
              <w:t>July - Sept</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716FF6" w14:textId="4335BD1D" w:rsidR="004D1B04" w:rsidRPr="00205000" w:rsidRDefault="004D1B04" w:rsidP="007C1380">
            <w:pPr>
              <w:spacing w:after="0" w:line="240" w:lineRule="auto"/>
              <w:contextualSpacing/>
              <w:rPr>
                <w:rFonts w:ascii="Arial Narrow" w:eastAsia="Times New Roman" w:hAnsi="Arial Narrow" w:cs="Arial"/>
                <w:sz w:val="16"/>
                <w:szCs w:val="16"/>
              </w:rPr>
            </w:pPr>
            <w:r w:rsidRPr="008937F8">
              <w:rPr>
                <w:rFonts w:ascii="Arial Narrow" w:eastAsia="Times New Roman" w:hAnsi="Arial Narrow" w:cs="Arial"/>
                <w:sz w:val="16"/>
                <w:szCs w:val="16"/>
              </w:rPr>
              <w:t>Pink, Purple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AE0EEDC" w14:textId="07B61A79"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383420" w14:textId="70223B4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34B764" w14:textId="6C4993F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6C7CA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F5E55B" w14:textId="5DBD93BD"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6CCF1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518917" w14:textId="0674BD1D"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Steeplebush is a wonderful space filler in a garden that provides a thick foliage of vertical branches. The flowers are a pretty cluster of pink and purple. Butterflies and bees love </w:t>
            </w:r>
            <w:proofErr w:type="gramStart"/>
            <w:r w:rsidRPr="1B838DBD">
              <w:rPr>
                <w:rFonts w:ascii="Arial Narrow" w:eastAsia="Times New Roman" w:hAnsi="Arial Narrow" w:cs="Arial"/>
                <w:sz w:val="16"/>
                <w:szCs w:val="16"/>
              </w:rPr>
              <w:t>the flowers</w:t>
            </w:r>
            <w:proofErr w:type="gramEnd"/>
            <w:r w:rsidRPr="1B838DBD">
              <w:rPr>
                <w:rFonts w:ascii="Arial Narrow" w:eastAsia="Times New Roman" w:hAnsi="Arial Narrow" w:cs="Arial"/>
                <w:sz w:val="16"/>
                <w:szCs w:val="16"/>
              </w:rPr>
              <w:t xml:space="preserve">. Deer resistant. </w:t>
            </w:r>
            <w:proofErr w:type="gramStart"/>
            <w:r w:rsidRPr="1B838DBD">
              <w:rPr>
                <w:rFonts w:ascii="Arial Narrow" w:eastAsia="Times New Roman" w:hAnsi="Arial Narrow" w:cs="Arial"/>
                <w:sz w:val="16"/>
                <w:szCs w:val="16"/>
              </w:rPr>
              <w:t>Comes</w:t>
            </w:r>
            <w:proofErr w:type="gramEnd"/>
            <w:r w:rsidRPr="1B838DBD">
              <w:rPr>
                <w:rFonts w:ascii="Arial Narrow" w:eastAsia="Times New Roman" w:hAnsi="Arial Narrow" w:cs="Arial"/>
                <w:sz w:val="16"/>
                <w:szCs w:val="16"/>
              </w:rPr>
              <w:t xml:space="preserve"> in a gallon pot.</w:t>
            </w:r>
          </w:p>
        </w:tc>
      </w:tr>
      <w:tr w:rsidR="004D1B04" w14:paraId="25DF20C0" w14:textId="77777777" w:rsidTr="00F15697">
        <w:tblPrEx>
          <w:tblCellMar>
            <w:left w:w="0" w:type="dxa"/>
            <w:right w:w="0" w:type="dxa"/>
          </w:tblCellMar>
        </w:tblPrEx>
        <w:trPr>
          <w:cantSplit/>
          <w:trHeight w:val="300"/>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BBFD6C0" w14:textId="604615FC" w:rsidR="004D1B04" w:rsidRDefault="004D1B04" w:rsidP="1B838DBD">
            <w:pPr>
              <w:spacing w:after="0" w:line="240" w:lineRule="auto"/>
              <w:ind w:left="113" w:right="113"/>
              <w:jc w:val="center"/>
              <w:rPr>
                <w:rFonts w:ascii="Arial Narrow" w:eastAsia="Times New Roman" w:hAnsi="Arial Narrow" w:cs="Arial"/>
                <w:sz w:val="16"/>
                <w:szCs w:val="16"/>
              </w:rPr>
            </w:pPr>
            <w:r w:rsidRPr="1B838DBD">
              <w:rPr>
                <w:rFonts w:ascii="Arial Narrow" w:eastAsia="Times New Roman" w:hAnsi="Arial Narrow" w:cs="Arial"/>
                <w:sz w:val="16"/>
                <w:szCs w:val="16"/>
              </w:rPr>
              <w:t>4L2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B3C472" w14:textId="5E075D4D" w:rsidR="004D1B04" w:rsidRDefault="004D1B04" w:rsidP="1B838DBD">
            <w:pPr>
              <w:spacing w:line="240" w:lineRule="auto"/>
              <w:rPr>
                <w:rFonts w:ascii="Arial Narrow" w:eastAsia="Times New Roman" w:hAnsi="Arial Narrow" w:cs="Arial"/>
                <w:i/>
                <w:iCs/>
                <w:sz w:val="16"/>
                <w:szCs w:val="16"/>
              </w:rPr>
            </w:pPr>
            <w:r w:rsidRPr="1B838DBD">
              <w:rPr>
                <w:rFonts w:ascii="Arial Narrow" w:eastAsia="Times New Roman" w:hAnsi="Arial Narrow" w:cs="Arial"/>
                <w:i/>
                <w:iCs/>
                <w:color w:val="000000" w:themeColor="text1"/>
                <w:sz w:val="16"/>
                <w:szCs w:val="16"/>
              </w:rPr>
              <w:t xml:space="preserve">Liriodendron </w:t>
            </w:r>
            <w:proofErr w:type="spellStart"/>
            <w:r w:rsidRPr="1B838DBD">
              <w:rPr>
                <w:rFonts w:ascii="Arial Narrow" w:eastAsia="Times New Roman" w:hAnsi="Arial Narrow" w:cs="Arial"/>
                <w:i/>
                <w:iCs/>
                <w:color w:val="000000" w:themeColor="text1"/>
                <w:sz w:val="16"/>
                <w:szCs w:val="16"/>
              </w:rPr>
              <w:t>tulipifera</w:t>
            </w:r>
            <w:proofErr w:type="spellEnd"/>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FFDC6C4" w14:textId="67637439"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Tulip Tree</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E7D23D" w14:textId="08CE2080"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50 – 115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E760CA" w14:textId="35A2CFD1"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CD7B5D" w14:textId="6D4C3EDD"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467129" w14:textId="6D262770"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F784162" w14:textId="37D9DFDF" w:rsidR="004D1B04" w:rsidRDefault="004D1B04" w:rsidP="1B838DBD">
            <w:pPr>
              <w:spacing w:line="240" w:lineRule="auto"/>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A2CBA7" w14:textId="7BA0902D"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E92CA6" w14:textId="110E7C16"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BA6741" w14:textId="2AC6D1F8" w:rsidR="004D1B04" w:rsidRDefault="004D1B04" w:rsidP="1B838DBD">
            <w:pPr>
              <w:spacing w:line="240" w:lineRule="auto"/>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F04D09F" w14:textId="27216863"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562D3D" w14:textId="01A9AAF8"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CC2F8E" w14:textId="450F2BB4" w:rsidR="004D1B04" w:rsidRDefault="004D1B04" w:rsidP="1B838DBD">
            <w:pPr>
              <w:spacing w:line="240" w:lineRule="auto"/>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98C2B2" w14:textId="02F82E26"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May - 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E7CF13" w14:textId="72724531"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AC1B9F1" w14:textId="505167D5"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F19CA5" w14:textId="428071E4"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10E257F" w14:textId="06CE2455"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F63F64" w14:textId="13B36B4D"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5A4FB5" w14:textId="6E5EEA59" w:rsidR="004D1B04" w:rsidRDefault="004D1B04" w:rsidP="1B838DBD">
            <w:pPr>
              <w:spacing w:line="240" w:lineRule="auto"/>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8EFA1C" w14:textId="609270F0" w:rsidR="004D1B04" w:rsidRDefault="004D1B04" w:rsidP="1B838DBD">
            <w:pPr>
              <w:spacing w:line="240" w:lineRule="auto"/>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080602" w14:textId="190016D8" w:rsidR="004D1B04" w:rsidRDefault="004D1B04" w:rsidP="1B838DBD">
            <w:pPr>
              <w:spacing w:line="240" w:lineRule="auto"/>
              <w:rPr>
                <w:rFonts w:ascii="Arial Narrow" w:eastAsia="Times New Roman" w:hAnsi="Arial Narrow" w:cs="Arial"/>
                <w:sz w:val="16"/>
                <w:szCs w:val="16"/>
              </w:rPr>
            </w:pPr>
          </w:p>
          <w:p w14:paraId="26559DB6" w14:textId="48905B1A"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 xml:space="preserve">Tulip tree is a gorgeous native tree that has tulip shaped flowers. The leaves are also uniquely shaped. Prefers rich, well-drained soil. The white flowers bloom May-June, attracting butterflies, bees, hummingbirds, and songbirds. </w:t>
            </w:r>
            <w:proofErr w:type="gramStart"/>
            <w:r w:rsidRPr="1B838DBD">
              <w:rPr>
                <w:rFonts w:ascii="Arial Narrow" w:eastAsia="Times New Roman" w:hAnsi="Arial Narrow" w:cs="Arial"/>
                <w:sz w:val="16"/>
                <w:szCs w:val="16"/>
              </w:rPr>
              <w:t>Comes</w:t>
            </w:r>
            <w:proofErr w:type="gramEnd"/>
            <w:r w:rsidRPr="1B838DBD">
              <w:rPr>
                <w:rFonts w:ascii="Arial Narrow" w:eastAsia="Times New Roman" w:hAnsi="Arial Narrow" w:cs="Arial"/>
                <w:sz w:val="16"/>
                <w:szCs w:val="16"/>
              </w:rPr>
              <w:t xml:space="preserve"> in a gallon pot.</w:t>
            </w:r>
          </w:p>
        </w:tc>
      </w:tr>
      <w:tr w:rsidR="004D1B04" w14:paraId="14C0EA25" w14:textId="77777777" w:rsidTr="00F15697">
        <w:tblPrEx>
          <w:tblCellMar>
            <w:left w:w="0" w:type="dxa"/>
            <w:right w:w="0" w:type="dxa"/>
          </w:tblCellMar>
        </w:tblPrEx>
        <w:trPr>
          <w:cantSplit/>
          <w:trHeight w:val="300"/>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0AC13556" w14:textId="5502E5D6" w:rsidR="004D1B04" w:rsidRDefault="004D1B04" w:rsidP="1B838DBD">
            <w:pPr>
              <w:spacing w:after="0" w:line="240" w:lineRule="auto"/>
              <w:ind w:left="113" w:right="113"/>
              <w:jc w:val="center"/>
              <w:rPr>
                <w:rFonts w:ascii="Arial Narrow" w:eastAsia="Times New Roman" w:hAnsi="Arial Narrow" w:cs="Arial"/>
                <w:sz w:val="16"/>
                <w:szCs w:val="16"/>
              </w:rPr>
            </w:pPr>
            <w:r w:rsidRPr="1B838DBD">
              <w:rPr>
                <w:rFonts w:ascii="Arial Narrow" w:eastAsia="Times New Roman" w:hAnsi="Arial Narrow" w:cs="Arial"/>
                <w:sz w:val="16"/>
                <w:szCs w:val="16"/>
              </w:rPr>
              <w:t>4P1 3</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115D57" w14:textId="7D41B6A6" w:rsidR="004D1B04" w:rsidRDefault="004D1B04" w:rsidP="1B838DBD">
            <w:pPr>
              <w:spacing w:line="240" w:lineRule="auto"/>
              <w:rPr>
                <w:rFonts w:ascii="Arial Narrow" w:eastAsia="Times New Roman" w:hAnsi="Arial Narrow" w:cs="Arial"/>
                <w:i/>
                <w:iCs/>
                <w:sz w:val="16"/>
                <w:szCs w:val="16"/>
              </w:rPr>
            </w:pPr>
            <w:r w:rsidRPr="1B838DBD">
              <w:rPr>
                <w:rFonts w:ascii="Arial Narrow" w:eastAsia="Times New Roman" w:hAnsi="Arial Narrow" w:cs="Arial"/>
                <w:i/>
                <w:iCs/>
                <w:sz w:val="16"/>
                <w:szCs w:val="16"/>
              </w:rPr>
              <w:t>Prunus serotina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34D073" w14:textId="780A13A6"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Black Cherry</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40F69B" w14:textId="6438E4CE"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50 – 80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7D19438" w14:textId="3568E33F"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0A2A48" w14:textId="1B5D2EDB"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88B7ED" w14:textId="5058366E" w:rsidR="004D1B04" w:rsidRDefault="004D1B04" w:rsidP="1B838DBD">
            <w:pPr>
              <w:spacing w:line="240" w:lineRule="auto"/>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D7703E" w14:textId="0128739D" w:rsidR="004D1B04" w:rsidRDefault="004D1B04" w:rsidP="1B838DBD">
            <w:pPr>
              <w:spacing w:line="240" w:lineRule="auto"/>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307BDDB" w14:textId="5981507F"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92D0C04" w14:textId="5AE3A10B"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9ED3E7" w14:textId="7349EEB5" w:rsidR="004D1B04" w:rsidRDefault="004D1B04" w:rsidP="1B838DBD">
            <w:pPr>
              <w:spacing w:line="240" w:lineRule="auto"/>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5E62359" w14:textId="4E9F3745"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9F69B4" w14:textId="7375DFFF"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142843" w14:textId="64B417F2" w:rsidR="004D1B04" w:rsidRDefault="004D1B04" w:rsidP="1B838DBD">
            <w:pPr>
              <w:spacing w:line="240" w:lineRule="auto"/>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32A0E7" w14:textId="35535952"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April - June</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6C4698" w14:textId="67A6C78C"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3FDDB3" w14:textId="53464FAC"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702EED" w14:textId="34CE0607" w:rsidR="004D1B04" w:rsidRDefault="004D1B04" w:rsidP="1B838DBD">
            <w:pPr>
              <w:spacing w:line="240" w:lineRule="auto"/>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97DCF3" w14:textId="08EA3E66"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A97B1F" w14:textId="630FB78B" w:rsidR="004D1B04" w:rsidRDefault="004D1B04" w:rsidP="1B838DBD">
            <w:pPr>
              <w:spacing w:line="240" w:lineRule="auto"/>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9B0C67" w14:textId="1833B88E" w:rsidR="004D1B04" w:rsidRDefault="004D1B04" w:rsidP="1B838DBD">
            <w:pPr>
              <w:spacing w:line="240" w:lineRule="auto"/>
              <w:jc w:val="center"/>
              <w:rPr>
                <w:rFonts w:ascii="Arial Narrow" w:eastAsia="Times New Roman" w:hAnsi="Arial Narrow" w:cs="Arial"/>
                <w:sz w:val="16"/>
                <w:szCs w:val="16"/>
              </w:rPr>
            </w:pPr>
            <w:r w:rsidRPr="1B838DBD">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D78F534" w14:textId="26BC4176" w:rsidR="004D1B04" w:rsidRDefault="004D1B04" w:rsidP="1B838DBD">
            <w:pPr>
              <w:spacing w:line="240" w:lineRule="auto"/>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5DCEC1" w14:textId="764E01F4" w:rsidR="004D1B04" w:rsidRDefault="004D1B04" w:rsidP="1B838DBD">
            <w:pPr>
              <w:spacing w:line="240" w:lineRule="auto"/>
              <w:rPr>
                <w:rFonts w:ascii="Arial Narrow" w:eastAsia="Times New Roman" w:hAnsi="Arial Narrow" w:cs="Arial"/>
                <w:sz w:val="16"/>
                <w:szCs w:val="16"/>
              </w:rPr>
            </w:pPr>
          </w:p>
          <w:p w14:paraId="6EE90145" w14:textId="7B6BDC55" w:rsidR="004D1B04" w:rsidRDefault="004D1B04" w:rsidP="1B838DBD">
            <w:pPr>
              <w:spacing w:line="240" w:lineRule="auto"/>
              <w:rPr>
                <w:rFonts w:ascii="Arial Narrow" w:eastAsia="Times New Roman" w:hAnsi="Arial Narrow" w:cs="Arial"/>
                <w:sz w:val="16"/>
                <w:szCs w:val="16"/>
              </w:rPr>
            </w:pPr>
            <w:r w:rsidRPr="1B838DBD">
              <w:rPr>
                <w:rFonts w:ascii="Arial Narrow" w:eastAsia="Times New Roman" w:hAnsi="Arial Narrow" w:cs="Arial"/>
                <w:sz w:val="16"/>
                <w:szCs w:val="16"/>
              </w:rPr>
              <w:t xml:space="preserve">Black cherry is a wonderful native cherry tree. In the spring it produces racemes of white flowers that butterflies enjoy. In the summer, it produces edible black cherries that songbirds enjoy. Deer resistant. </w:t>
            </w:r>
            <w:proofErr w:type="gramStart"/>
            <w:r w:rsidRPr="1B838DBD">
              <w:rPr>
                <w:rFonts w:ascii="Arial Narrow" w:eastAsia="Times New Roman" w:hAnsi="Arial Narrow" w:cs="Arial"/>
                <w:sz w:val="16"/>
                <w:szCs w:val="16"/>
              </w:rPr>
              <w:t>Comes</w:t>
            </w:r>
            <w:proofErr w:type="gramEnd"/>
            <w:r w:rsidRPr="1B838DBD">
              <w:rPr>
                <w:rFonts w:ascii="Arial Narrow" w:eastAsia="Times New Roman" w:hAnsi="Arial Narrow" w:cs="Arial"/>
                <w:sz w:val="16"/>
                <w:szCs w:val="16"/>
              </w:rPr>
              <w:t xml:space="preserve"> in a gallon pot.</w:t>
            </w:r>
          </w:p>
        </w:tc>
      </w:tr>
      <w:tr w:rsidR="004D1B04" w:rsidRPr="006A4B27" w14:paraId="61697D7B" w14:textId="77777777" w:rsidTr="00F15697">
        <w:tblPrEx>
          <w:tblCellMar>
            <w:left w:w="0" w:type="dxa"/>
            <w:right w:w="0" w:type="dxa"/>
          </w:tblCellMar>
        </w:tblPrEx>
        <w:trPr>
          <w:cantSplit/>
          <w:trHeight w:val="46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12195C0E" w14:textId="7C8362DB" w:rsidR="004D1B04" w:rsidRDefault="004D1B04" w:rsidP="007C1380">
            <w:pPr>
              <w:spacing w:after="0" w:line="240" w:lineRule="auto"/>
              <w:ind w:left="113" w:right="113"/>
              <w:contextualSpacing/>
              <w:jc w:val="center"/>
              <w:rPr>
                <w:rFonts w:ascii="Arial Narrow" w:eastAsia="Times New Roman" w:hAnsi="Arial Narrow" w:cs="Arial"/>
                <w:sz w:val="16"/>
                <w:szCs w:val="16"/>
              </w:rPr>
            </w:pPr>
            <w:r w:rsidRPr="00C21BE1">
              <w:rPr>
                <w:rFonts w:ascii="Arial Narrow" w:eastAsia="Times New Roman" w:hAnsi="Arial Narrow" w:cs="Arial"/>
                <w:sz w:val="16"/>
                <w:szCs w:val="16"/>
              </w:rPr>
              <w:t>4T2</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ED3DCE" w14:textId="0495FD76" w:rsidR="004D1B04" w:rsidRPr="00205000" w:rsidRDefault="004D1B04" w:rsidP="007C1380">
            <w:pPr>
              <w:spacing w:after="0" w:line="240" w:lineRule="auto"/>
              <w:contextualSpacing/>
              <w:rPr>
                <w:rFonts w:ascii="Arial Narrow" w:eastAsia="Times New Roman" w:hAnsi="Arial Narrow" w:cs="Arial"/>
                <w:sz w:val="16"/>
                <w:szCs w:val="16"/>
              </w:rPr>
            </w:pPr>
            <w:r w:rsidRPr="001979AB">
              <w:rPr>
                <w:rFonts w:ascii="Arial Narrow" w:eastAsia="Times New Roman" w:hAnsi="Arial Narrow" w:cs="Arial"/>
                <w:i/>
                <w:iCs/>
                <w:sz w:val="16"/>
                <w:szCs w:val="16"/>
              </w:rPr>
              <w:t>Thuja occidentalis</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68F4EF" w14:textId="0CA01308"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Northern White Cedar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893A49" w14:textId="6CAAC2BD" w:rsidR="004D1B04" w:rsidRPr="00205000" w:rsidRDefault="004D1B04" w:rsidP="007C1380">
            <w:pPr>
              <w:spacing w:after="0" w:line="240" w:lineRule="auto"/>
              <w:contextualSpacing/>
              <w:rPr>
                <w:rFonts w:ascii="Arial Narrow" w:eastAsia="Times New Roman" w:hAnsi="Arial Narrow" w:cs="Arial"/>
                <w:sz w:val="16"/>
                <w:szCs w:val="16"/>
              </w:rPr>
            </w:pPr>
            <w:r>
              <w:rPr>
                <w:rFonts w:ascii="Arial Narrow" w:eastAsia="Times New Roman" w:hAnsi="Arial Narrow" w:cs="Arial"/>
                <w:sz w:val="16"/>
                <w:szCs w:val="16"/>
              </w:rPr>
              <w:t>X</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8DC49C" w14:textId="4CB8E80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BC501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9595DC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6F191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2389D6" w14:textId="2F2DCE82"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6BACD5" w14:textId="0B58120B"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D25C44" w14:textId="69B9D7CA"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12A8455" w14:textId="16C39F10"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236C5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015AE6"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08D517" w14:textId="0EDA4801"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Non-flowering</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E39B4A" w14:textId="2927DA6D"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Non-flowering</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FC927B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06974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E5CD43" w14:textId="676B3455" w:rsidR="004D1B04" w:rsidRPr="00205000" w:rsidRDefault="004D1B04" w:rsidP="007C1380">
            <w:pPr>
              <w:spacing w:after="0" w:line="240" w:lineRule="auto"/>
              <w:contextualSpacing/>
              <w:jc w:val="center"/>
              <w:rPr>
                <w:rFonts w:ascii="Arial Narrow" w:eastAsia="Times New Roman" w:hAnsi="Arial Narrow" w:cs="Arial"/>
                <w:sz w:val="16"/>
                <w:szCs w:val="16"/>
              </w:rPr>
            </w:pPr>
            <w:r>
              <w:rPr>
                <w:rFonts w:ascii="Arial Narrow" w:eastAsia="Times New Roman" w:hAnsi="Arial Narrow" w:cs="Arial"/>
                <w:sz w:val="16"/>
                <w:szCs w:val="16"/>
              </w:rPr>
              <w:t>X</w:t>
            </w: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008112"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64619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5008D5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D83F3A" w14:textId="3C677C2C" w:rsidR="004D1B04" w:rsidRDefault="004D1B04" w:rsidP="1B838DBD">
            <w:pPr>
              <w:spacing w:after="0" w:line="240" w:lineRule="auto"/>
              <w:contextualSpacing/>
              <w:rPr>
                <w:rFonts w:ascii="Arial Narrow" w:eastAsia="Times New Roman" w:hAnsi="Arial Narrow" w:cs="Arial"/>
                <w:sz w:val="16"/>
                <w:szCs w:val="16"/>
              </w:rPr>
            </w:pPr>
          </w:p>
          <w:p w14:paraId="313BE268" w14:textId="31EA76F5" w:rsidR="004D1B04" w:rsidRPr="00205000" w:rsidRDefault="004D1B04" w:rsidP="007C1380">
            <w:pPr>
              <w:spacing w:after="0" w:line="240" w:lineRule="auto"/>
              <w:contextualSpacing/>
              <w:rPr>
                <w:rFonts w:ascii="Arial Narrow" w:eastAsia="Times New Roman" w:hAnsi="Arial Narrow" w:cs="Arial"/>
                <w:sz w:val="16"/>
                <w:szCs w:val="16"/>
              </w:rPr>
            </w:pPr>
            <w:r w:rsidRPr="1B838DBD">
              <w:rPr>
                <w:rFonts w:ascii="Arial Narrow" w:eastAsia="Times New Roman" w:hAnsi="Arial Narrow" w:cs="Arial"/>
                <w:sz w:val="16"/>
                <w:szCs w:val="16"/>
              </w:rPr>
              <w:t xml:space="preserve">Eastern white cedar is a wonderful tree which has a pleasant aroma. It is easily trimmable to meet your needs. But watch out! It is a deer’s favorite snack. </w:t>
            </w:r>
            <w:proofErr w:type="gramStart"/>
            <w:r w:rsidRPr="1B838DBD">
              <w:rPr>
                <w:rFonts w:ascii="Arial Narrow" w:eastAsia="Times New Roman" w:hAnsi="Arial Narrow" w:cs="Arial"/>
                <w:sz w:val="16"/>
                <w:szCs w:val="16"/>
              </w:rPr>
              <w:t>Comes</w:t>
            </w:r>
            <w:proofErr w:type="gramEnd"/>
            <w:r w:rsidRPr="1B838DBD">
              <w:rPr>
                <w:rFonts w:ascii="Arial Narrow" w:eastAsia="Times New Roman" w:hAnsi="Arial Narrow" w:cs="Arial"/>
                <w:sz w:val="16"/>
                <w:szCs w:val="16"/>
              </w:rPr>
              <w:t xml:space="preserve"> in a gallon pot.</w:t>
            </w:r>
          </w:p>
        </w:tc>
      </w:tr>
      <w:tr w:rsidR="004D1B04" w:rsidRPr="006A4B27" w14:paraId="7F5266D4" w14:textId="77777777" w:rsidTr="00F15697">
        <w:tblPrEx>
          <w:tblCellMar>
            <w:left w:w="0" w:type="dxa"/>
            <w:right w:w="0" w:type="dxa"/>
          </w:tblCellMar>
        </w:tblPrEx>
        <w:trPr>
          <w:cantSplit/>
          <w:trHeight w:val="468"/>
        </w:trPr>
        <w:tc>
          <w:tcPr>
            <w:tcW w:w="380" w:type="dxa"/>
            <w:gridSpan w:val="2"/>
            <w:tcBorders>
              <w:top w:val="single" w:sz="6" w:space="0" w:color="CCCCCC"/>
              <w:left w:val="single" w:sz="6" w:space="0" w:color="CCCCCC"/>
              <w:bottom w:val="single" w:sz="6" w:space="0" w:color="CCCCCC"/>
              <w:right w:val="single" w:sz="6" w:space="0" w:color="CCCCCC"/>
            </w:tcBorders>
            <w:textDirection w:val="btLr"/>
            <w:vAlign w:val="bottom"/>
          </w:tcPr>
          <w:p w14:paraId="5FBA4C19" w14:textId="2B6BCD02" w:rsidR="004D1B04" w:rsidRPr="00205000" w:rsidRDefault="004D1B04" w:rsidP="007C1380">
            <w:pPr>
              <w:spacing w:after="0" w:line="240" w:lineRule="auto"/>
              <w:ind w:left="113" w:right="113"/>
              <w:contextualSpacing/>
              <w:jc w:val="center"/>
              <w:rPr>
                <w:rFonts w:ascii="Arial Narrow" w:eastAsia="Times New Roman" w:hAnsi="Arial Narrow" w:cs="Arial"/>
                <w:sz w:val="16"/>
                <w:szCs w:val="16"/>
              </w:rPr>
            </w:pPr>
            <w:r>
              <w:rPr>
                <w:rFonts w:ascii="Arial Narrow" w:eastAsia="Times New Roman" w:hAnsi="Arial Narrow" w:cs="Arial"/>
                <w:sz w:val="16"/>
                <w:szCs w:val="16"/>
              </w:rPr>
              <w:t>5C1</w:t>
            </w:r>
          </w:p>
        </w:tc>
        <w:tc>
          <w:tcPr>
            <w:tcW w:w="1544"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064675" w14:textId="319B3640"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Clematis virginiana</w:t>
            </w:r>
          </w:p>
        </w:tc>
        <w:tc>
          <w:tcPr>
            <w:tcW w:w="146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C9B52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Wild Clematis, Virgin's Bower</w:t>
            </w:r>
          </w:p>
        </w:tc>
        <w:tc>
          <w:tcPr>
            <w:tcW w:w="5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372095"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2 to 15 ft</w:t>
            </w:r>
          </w:p>
        </w:tc>
        <w:tc>
          <w:tcPr>
            <w:tcW w:w="2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E9F3A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3"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3553B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D96B98"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019770"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2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1B68C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8F398A"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9F332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7A5F11"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9E11B4"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5"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19E9E7"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621"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2F0FA6"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Aug - Sep</w:t>
            </w:r>
          </w:p>
        </w:tc>
        <w:tc>
          <w:tcPr>
            <w:tcW w:w="772"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7806C7" w14:textId="77777777" w:rsidR="004D1B04" w:rsidRPr="00205000"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White</w:t>
            </w:r>
          </w:p>
        </w:tc>
        <w:tc>
          <w:tcPr>
            <w:tcW w:w="34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A8F855"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4B9EE9"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5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1C15CF"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7D4C6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r w:rsidRPr="00205000">
              <w:rPr>
                <w:rFonts w:ascii="Arial Narrow" w:eastAsia="Times New Roman" w:hAnsi="Arial Narrow" w:cs="Arial"/>
                <w:sz w:val="16"/>
                <w:szCs w:val="16"/>
              </w:rPr>
              <w:t>X</w:t>
            </w:r>
          </w:p>
        </w:tc>
        <w:tc>
          <w:tcPr>
            <w:tcW w:w="32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E94A6B"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334"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D88F0E" w14:textId="77777777" w:rsidR="004D1B04" w:rsidRPr="00205000" w:rsidRDefault="004D1B04" w:rsidP="007C1380">
            <w:pPr>
              <w:spacing w:after="0" w:line="240" w:lineRule="auto"/>
              <w:contextualSpacing/>
              <w:jc w:val="center"/>
              <w:rPr>
                <w:rFonts w:ascii="Arial Narrow" w:eastAsia="Times New Roman" w:hAnsi="Arial Narrow" w:cs="Arial"/>
                <w:sz w:val="16"/>
                <w:szCs w:val="16"/>
              </w:rPr>
            </w:pPr>
          </w:p>
        </w:tc>
        <w:tc>
          <w:tcPr>
            <w:tcW w:w="4240"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F4CC67" w14:textId="65C750E0" w:rsidR="004D1B04" w:rsidRPr="006A4B27" w:rsidRDefault="004D1B04" w:rsidP="007C1380">
            <w:pPr>
              <w:spacing w:after="0" w:line="240" w:lineRule="auto"/>
              <w:contextualSpacing/>
              <w:rPr>
                <w:rFonts w:ascii="Arial Narrow" w:eastAsia="Times New Roman" w:hAnsi="Arial Narrow" w:cs="Arial"/>
                <w:sz w:val="16"/>
                <w:szCs w:val="16"/>
              </w:rPr>
            </w:pPr>
            <w:r w:rsidRPr="00205000">
              <w:rPr>
                <w:rFonts w:ascii="Arial Narrow" w:eastAsia="Times New Roman" w:hAnsi="Arial Narrow" w:cs="Arial"/>
                <w:sz w:val="16"/>
                <w:szCs w:val="16"/>
              </w:rPr>
              <w:t>This native vine is great for trellises, mailboxes, and fences. Plants are dioecious; if you want seeds, plant at least 3-5 vines near each other so there is an opportunity for pollination.</w:t>
            </w:r>
          </w:p>
        </w:tc>
      </w:tr>
    </w:tbl>
    <w:p w14:paraId="541EEDFD" w14:textId="1E6D5394" w:rsidR="00F03657" w:rsidRPr="001A095F" w:rsidRDefault="00F03657" w:rsidP="007C1380">
      <w:pPr>
        <w:spacing w:after="0" w:line="240" w:lineRule="auto"/>
        <w:contextualSpacing/>
        <w:rPr>
          <w:rFonts w:ascii="Arial Narrow" w:eastAsia="Times New Roman" w:hAnsi="Arial Narrow" w:cs="Arial"/>
          <w:sz w:val="16"/>
          <w:szCs w:val="16"/>
        </w:rPr>
      </w:pPr>
    </w:p>
    <w:sectPr w:rsidR="00F03657" w:rsidRPr="001A095F" w:rsidSect="00F564E2">
      <w:headerReference w:type="default" r:id="rId20"/>
      <w:footerReference w:type="default" r:id="rId21"/>
      <w:headerReference w:type="first" r:id="rId22"/>
      <w:footerReference w:type="first" r:id="rId23"/>
      <w:pgSz w:w="15840" w:h="12240" w:orient="landscape" w:code="1"/>
      <w:pgMar w:top="432" w:right="432" w:bottom="432" w:left="432" w:header="288"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D701" w14:textId="77777777" w:rsidR="00C1229F" w:rsidRDefault="00C1229F" w:rsidP="008B5FBB">
      <w:pPr>
        <w:spacing w:after="0" w:line="240" w:lineRule="auto"/>
      </w:pPr>
      <w:r>
        <w:separator/>
      </w:r>
    </w:p>
  </w:endnote>
  <w:endnote w:type="continuationSeparator" w:id="0">
    <w:p w14:paraId="4B3E5925" w14:textId="77777777" w:rsidR="00C1229F" w:rsidRDefault="00C1229F" w:rsidP="008B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33207"/>
      <w:docPartObj>
        <w:docPartGallery w:val="Page Numbers (Bottom of Page)"/>
        <w:docPartUnique/>
      </w:docPartObj>
    </w:sdtPr>
    <w:sdtEndPr>
      <w:rPr>
        <w:rFonts w:ascii="Segoe Print" w:hAnsi="Segoe Print"/>
        <w:noProof/>
        <w:sz w:val="12"/>
        <w:szCs w:val="12"/>
      </w:rPr>
    </w:sdtEndPr>
    <w:sdtContent>
      <w:p w14:paraId="03D9E369" w14:textId="77777777" w:rsidR="0056042F" w:rsidRPr="0083736B" w:rsidRDefault="0056042F">
        <w:pPr>
          <w:pStyle w:val="Footer"/>
          <w:jc w:val="right"/>
          <w:rPr>
            <w:rFonts w:ascii="Segoe Print" w:hAnsi="Segoe Print"/>
            <w:sz w:val="12"/>
            <w:szCs w:val="12"/>
          </w:rPr>
        </w:pPr>
        <w:r w:rsidRPr="0083736B">
          <w:rPr>
            <w:rFonts w:ascii="Segoe Print" w:hAnsi="Segoe Print"/>
            <w:sz w:val="12"/>
            <w:szCs w:val="12"/>
          </w:rPr>
          <w:fldChar w:fldCharType="begin"/>
        </w:r>
        <w:r w:rsidRPr="0083736B">
          <w:rPr>
            <w:rFonts w:ascii="Segoe Print" w:hAnsi="Segoe Print"/>
            <w:sz w:val="12"/>
            <w:szCs w:val="12"/>
          </w:rPr>
          <w:instrText xml:space="preserve"> PAGE   \* MERGEFORMAT </w:instrText>
        </w:r>
        <w:r w:rsidRPr="0083736B">
          <w:rPr>
            <w:rFonts w:ascii="Segoe Print" w:hAnsi="Segoe Print"/>
            <w:sz w:val="12"/>
            <w:szCs w:val="12"/>
          </w:rPr>
          <w:fldChar w:fldCharType="separate"/>
        </w:r>
        <w:r>
          <w:rPr>
            <w:rFonts w:ascii="Segoe Print" w:hAnsi="Segoe Print"/>
            <w:noProof/>
            <w:sz w:val="12"/>
            <w:szCs w:val="12"/>
          </w:rPr>
          <w:t>6</w:t>
        </w:r>
        <w:r w:rsidRPr="0083736B">
          <w:rPr>
            <w:rFonts w:ascii="Segoe Print" w:hAnsi="Segoe Print"/>
            <w:noProof/>
            <w:sz w:val="12"/>
            <w:szCs w:val="1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90"/>
      <w:gridCol w:w="4990"/>
      <w:gridCol w:w="4990"/>
    </w:tblGrid>
    <w:tr w:rsidR="1B838DBD" w14:paraId="45103BA4" w14:textId="77777777" w:rsidTr="1B838DBD">
      <w:trPr>
        <w:trHeight w:val="300"/>
      </w:trPr>
      <w:tc>
        <w:tcPr>
          <w:tcW w:w="4990" w:type="dxa"/>
        </w:tcPr>
        <w:p w14:paraId="47B8D3D6" w14:textId="044E980E" w:rsidR="1B838DBD" w:rsidRDefault="1B838DBD" w:rsidP="1B838DBD">
          <w:pPr>
            <w:pStyle w:val="Header"/>
            <w:ind w:left="-115"/>
          </w:pPr>
        </w:p>
      </w:tc>
      <w:tc>
        <w:tcPr>
          <w:tcW w:w="4990" w:type="dxa"/>
        </w:tcPr>
        <w:p w14:paraId="11C57E9B" w14:textId="27DAD4DE" w:rsidR="1B838DBD" w:rsidRDefault="1B838DBD" w:rsidP="1B838DBD">
          <w:pPr>
            <w:pStyle w:val="Header"/>
            <w:jc w:val="center"/>
          </w:pPr>
        </w:p>
      </w:tc>
      <w:tc>
        <w:tcPr>
          <w:tcW w:w="4990" w:type="dxa"/>
        </w:tcPr>
        <w:p w14:paraId="5585A814" w14:textId="1ACD2D6F" w:rsidR="1B838DBD" w:rsidRDefault="1B838DBD" w:rsidP="1B838DBD">
          <w:pPr>
            <w:pStyle w:val="Header"/>
            <w:ind w:right="-115"/>
            <w:jc w:val="right"/>
          </w:pPr>
        </w:p>
      </w:tc>
    </w:tr>
  </w:tbl>
  <w:p w14:paraId="09D4B76A" w14:textId="090D8B4F" w:rsidR="1B838DBD" w:rsidRDefault="1B838DBD" w:rsidP="1B838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D1EC" w14:textId="77777777" w:rsidR="00C1229F" w:rsidRDefault="00C1229F" w:rsidP="008B5FBB">
      <w:pPr>
        <w:spacing w:after="0" w:line="240" w:lineRule="auto"/>
      </w:pPr>
      <w:r>
        <w:separator/>
      </w:r>
    </w:p>
  </w:footnote>
  <w:footnote w:type="continuationSeparator" w:id="0">
    <w:p w14:paraId="7D223AD6" w14:textId="77777777" w:rsidR="00C1229F" w:rsidRDefault="00C1229F" w:rsidP="008B5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23AC" w14:textId="6A8CE837" w:rsidR="0056042F" w:rsidRPr="002D6AC9" w:rsidRDefault="0056042F" w:rsidP="00F858EC">
    <w:pPr>
      <w:tabs>
        <w:tab w:val="left" w:pos="9090"/>
      </w:tabs>
      <w:spacing w:before="20" w:after="20"/>
      <w:rPr>
        <w:rFonts w:ascii="Segoe Print" w:hAnsi="Segoe Print"/>
        <w:b/>
        <w:sz w:val="28"/>
        <w:szCs w:val="28"/>
      </w:rPr>
    </w:pPr>
    <w:r>
      <w:rPr>
        <w:rFonts w:ascii="Segoe Print" w:hAnsi="Segoe Print"/>
        <w:b/>
        <w:sz w:val="28"/>
        <w:szCs w:val="28"/>
      </w:rPr>
      <w:t>Calvin Ecosystem Preserve &amp; Native Gardens</w:t>
    </w:r>
    <w:r w:rsidR="00441588">
      <w:rPr>
        <w:rFonts w:ascii="Segoe Print" w:hAnsi="Segoe Print"/>
        <w:b/>
        <w:sz w:val="28"/>
        <w:szCs w:val="28"/>
      </w:rPr>
      <w:t xml:space="preserve">                   Fall </w:t>
    </w:r>
    <w:r>
      <w:rPr>
        <w:rFonts w:ascii="Segoe Print" w:hAnsi="Segoe Print"/>
        <w:b/>
        <w:sz w:val="28"/>
        <w:szCs w:val="28"/>
      </w:rPr>
      <w:t>202</w:t>
    </w:r>
    <w:r w:rsidR="00F04AC8">
      <w:rPr>
        <w:rFonts w:ascii="Segoe Print" w:hAnsi="Segoe Print"/>
        <w:b/>
        <w:sz w:val="28"/>
        <w:szCs w:val="28"/>
      </w:rPr>
      <w:t>5</w:t>
    </w:r>
    <w:r>
      <w:rPr>
        <w:rFonts w:ascii="Segoe Print" w:hAnsi="Segoe Print"/>
        <w:b/>
        <w:sz w:val="28"/>
        <w:szCs w:val="28"/>
      </w:rPr>
      <w:t xml:space="preserve"> </w:t>
    </w:r>
    <w:r w:rsidRPr="002D6AC9">
      <w:rPr>
        <w:rFonts w:ascii="Segoe Print" w:hAnsi="Segoe Print"/>
        <w:b/>
        <w:sz w:val="28"/>
        <w:szCs w:val="28"/>
      </w:rPr>
      <w:t xml:space="preserve">Native Plant </w:t>
    </w:r>
    <w:r>
      <w:rPr>
        <w:rFonts w:ascii="Segoe Print" w:hAnsi="Segoe Print"/>
        <w:b/>
        <w:sz w:val="28"/>
        <w:szCs w:val="28"/>
      </w:rPr>
      <w:t>List &amp;</w:t>
    </w:r>
    <w:r w:rsidRPr="002D6AC9">
      <w:rPr>
        <w:rFonts w:ascii="Segoe Print" w:hAnsi="Segoe Print"/>
        <w:b/>
        <w:sz w:val="28"/>
        <w:szCs w:val="28"/>
      </w:rPr>
      <w:t xml:space="preserve"> </w:t>
    </w:r>
    <w:r>
      <w:rPr>
        <w:rFonts w:ascii="Segoe Print" w:hAnsi="Segoe Print"/>
        <w:b/>
        <w:sz w:val="28"/>
        <w:szCs w:val="28"/>
      </w:rPr>
      <w:t>Cultural Guide</w:t>
    </w:r>
    <w:r w:rsidRPr="002D6AC9">
      <w:rPr>
        <w:rFonts w:ascii="Segoe Print" w:hAnsi="Segoe Print"/>
        <w:b/>
        <w:sz w:val="28"/>
        <w:szCs w:val="28"/>
      </w:rPr>
      <w:t xml:space="preserve"> </w:t>
    </w:r>
  </w:p>
  <w:p w14:paraId="5BA86A65" w14:textId="77777777" w:rsidR="0056042F" w:rsidRPr="00C553FF" w:rsidRDefault="0056042F">
    <w:pPr>
      <w:pStyle w:val="Header"/>
      <w:rPr>
        <w:rFonts w:ascii="Segoe Print" w:hAnsi="Segoe Print"/>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90"/>
      <w:gridCol w:w="4990"/>
      <w:gridCol w:w="4990"/>
    </w:tblGrid>
    <w:tr w:rsidR="1B838DBD" w14:paraId="33C12A4B" w14:textId="77777777" w:rsidTr="1B838DBD">
      <w:trPr>
        <w:trHeight w:val="300"/>
      </w:trPr>
      <w:tc>
        <w:tcPr>
          <w:tcW w:w="4990" w:type="dxa"/>
        </w:tcPr>
        <w:p w14:paraId="785D4F96" w14:textId="282B72C8" w:rsidR="1B838DBD" w:rsidRDefault="1B838DBD" w:rsidP="1B838DBD">
          <w:pPr>
            <w:pStyle w:val="Header"/>
            <w:ind w:left="-115"/>
          </w:pPr>
        </w:p>
      </w:tc>
      <w:tc>
        <w:tcPr>
          <w:tcW w:w="4990" w:type="dxa"/>
        </w:tcPr>
        <w:p w14:paraId="6BB4D951" w14:textId="62430AC5" w:rsidR="1B838DBD" w:rsidRDefault="1B838DBD" w:rsidP="1B838DBD">
          <w:pPr>
            <w:pStyle w:val="Header"/>
            <w:jc w:val="center"/>
          </w:pPr>
        </w:p>
      </w:tc>
      <w:tc>
        <w:tcPr>
          <w:tcW w:w="4990" w:type="dxa"/>
        </w:tcPr>
        <w:p w14:paraId="4CF77046" w14:textId="7A3BAE76" w:rsidR="1B838DBD" w:rsidRDefault="1B838DBD" w:rsidP="1B838DBD">
          <w:pPr>
            <w:pStyle w:val="Header"/>
            <w:ind w:right="-115"/>
            <w:jc w:val="right"/>
          </w:pPr>
        </w:p>
      </w:tc>
    </w:tr>
  </w:tbl>
  <w:p w14:paraId="2243AFA6" w14:textId="7F01C8AF" w:rsidR="1B838DBD" w:rsidRDefault="1B838DBD" w:rsidP="1B838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visibility:visible;mso-wrap-style:square" o:bullet="t">
        <v:imagedata r:id="rId1" o:title=""/>
      </v:shape>
    </w:pict>
  </w:numPicBullet>
  <w:abstractNum w:abstractNumId="0" w15:restartNumberingAfterBreak="0">
    <w:nsid w:val="14845367"/>
    <w:multiLevelType w:val="hybridMultilevel"/>
    <w:tmpl w:val="D66213A0"/>
    <w:lvl w:ilvl="0" w:tplc="B382F2C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84C36"/>
    <w:multiLevelType w:val="hybridMultilevel"/>
    <w:tmpl w:val="13BEB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D1F29"/>
    <w:multiLevelType w:val="hybridMultilevel"/>
    <w:tmpl w:val="2F7608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12543"/>
    <w:multiLevelType w:val="hybridMultilevel"/>
    <w:tmpl w:val="02D61486"/>
    <w:lvl w:ilvl="0" w:tplc="A072C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9F7F20"/>
    <w:multiLevelType w:val="hybridMultilevel"/>
    <w:tmpl w:val="738AD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3A0AAB"/>
    <w:multiLevelType w:val="hybridMultilevel"/>
    <w:tmpl w:val="E1E6BECC"/>
    <w:lvl w:ilvl="0" w:tplc="9F7CC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42473"/>
    <w:multiLevelType w:val="hybridMultilevel"/>
    <w:tmpl w:val="3824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EB11D1"/>
    <w:multiLevelType w:val="hybridMultilevel"/>
    <w:tmpl w:val="69C2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2202A2"/>
    <w:multiLevelType w:val="hybridMultilevel"/>
    <w:tmpl w:val="6E2CFFAA"/>
    <w:lvl w:ilvl="0" w:tplc="696E398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AC193D"/>
    <w:multiLevelType w:val="hybridMultilevel"/>
    <w:tmpl w:val="B3BE002C"/>
    <w:lvl w:ilvl="0" w:tplc="336622C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E22C73"/>
    <w:multiLevelType w:val="hybridMultilevel"/>
    <w:tmpl w:val="5658EF90"/>
    <w:lvl w:ilvl="0" w:tplc="D64A7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03279D"/>
    <w:multiLevelType w:val="hybridMultilevel"/>
    <w:tmpl w:val="BE02EDA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9586ADE"/>
    <w:multiLevelType w:val="hybridMultilevel"/>
    <w:tmpl w:val="948AFDB4"/>
    <w:lvl w:ilvl="0" w:tplc="6F7E8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037362"/>
    <w:multiLevelType w:val="hybridMultilevel"/>
    <w:tmpl w:val="E7E24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6746081">
    <w:abstractNumId w:val="10"/>
  </w:num>
  <w:num w:numId="2" w16cid:durableId="1846287830">
    <w:abstractNumId w:val="0"/>
  </w:num>
  <w:num w:numId="3" w16cid:durableId="681905168">
    <w:abstractNumId w:val="8"/>
  </w:num>
  <w:num w:numId="4" w16cid:durableId="337345416">
    <w:abstractNumId w:val="9"/>
  </w:num>
  <w:num w:numId="5" w16cid:durableId="164978661">
    <w:abstractNumId w:val="2"/>
  </w:num>
  <w:num w:numId="6" w16cid:durableId="1925414557">
    <w:abstractNumId w:val="7"/>
  </w:num>
  <w:num w:numId="7" w16cid:durableId="434374731">
    <w:abstractNumId w:val="4"/>
  </w:num>
  <w:num w:numId="8" w16cid:durableId="2131391813">
    <w:abstractNumId w:val="11"/>
  </w:num>
  <w:num w:numId="9" w16cid:durableId="1566449684">
    <w:abstractNumId w:val="1"/>
  </w:num>
  <w:num w:numId="10" w16cid:durableId="471141144">
    <w:abstractNumId w:val="12"/>
  </w:num>
  <w:num w:numId="11" w16cid:durableId="372852102">
    <w:abstractNumId w:val="5"/>
  </w:num>
  <w:num w:numId="12" w16cid:durableId="828640546">
    <w:abstractNumId w:val="3"/>
  </w:num>
  <w:num w:numId="13" w16cid:durableId="2116052060">
    <w:abstractNumId w:val="6"/>
  </w:num>
  <w:num w:numId="14" w16cid:durableId="88263974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jamin Steenwyk">
    <w15:presenceInfo w15:providerId="AD" w15:userId="S::bws8@calvin.edu::ee3963e0-b44c-4838-bcd8-c4bf94cc2a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FA7"/>
    <w:rsid w:val="000052E2"/>
    <w:rsid w:val="0001451D"/>
    <w:rsid w:val="00015EE4"/>
    <w:rsid w:val="000202CB"/>
    <w:rsid w:val="0002554D"/>
    <w:rsid w:val="000262EF"/>
    <w:rsid w:val="0002641F"/>
    <w:rsid w:val="00030AAF"/>
    <w:rsid w:val="00035B2C"/>
    <w:rsid w:val="00042148"/>
    <w:rsid w:val="000425F9"/>
    <w:rsid w:val="000437E9"/>
    <w:rsid w:val="0004391D"/>
    <w:rsid w:val="00043A4A"/>
    <w:rsid w:val="00052ADD"/>
    <w:rsid w:val="000531FA"/>
    <w:rsid w:val="00053F18"/>
    <w:rsid w:val="000552F9"/>
    <w:rsid w:val="00056A8D"/>
    <w:rsid w:val="00056B0B"/>
    <w:rsid w:val="00057676"/>
    <w:rsid w:val="00063025"/>
    <w:rsid w:val="00063CB1"/>
    <w:rsid w:val="00064DB9"/>
    <w:rsid w:val="00070B3B"/>
    <w:rsid w:val="0007300C"/>
    <w:rsid w:val="00076A14"/>
    <w:rsid w:val="000839F9"/>
    <w:rsid w:val="00084215"/>
    <w:rsid w:val="00084C67"/>
    <w:rsid w:val="00092D10"/>
    <w:rsid w:val="00094823"/>
    <w:rsid w:val="0009744C"/>
    <w:rsid w:val="000A48B6"/>
    <w:rsid w:val="000A60B2"/>
    <w:rsid w:val="000A6804"/>
    <w:rsid w:val="000B09E6"/>
    <w:rsid w:val="000B2287"/>
    <w:rsid w:val="000B34D3"/>
    <w:rsid w:val="000B691C"/>
    <w:rsid w:val="000B7366"/>
    <w:rsid w:val="000B7E0E"/>
    <w:rsid w:val="000C13D4"/>
    <w:rsid w:val="000C3F86"/>
    <w:rsid w:val="000C5FFD"/>
    <w:rsid w:val="000C7D58"/>
    <w:rsid w:val="000D1782"/>
    <w:rsid w:val="000D6A95"/>
    <w:rsid w:val="000E4C05"/>
    <w:rsid w:val="000E5AA5"/>
    <w:rsid w:val="000E5C0F"/>
    <w:rsid w:val="000E6B45"/>
    <w:rsid w:val="000E6BC7"/>
    <w:rsid w:val="000E79CE"/>
    <w:rsid w:val="000F3BE6"/>
    <w:rsid w:val="000F6217"/>
    <w:rsid w:val="000F665D"/>
    <w:rsid w:val="001013B3"/>
    <w:rsid w:val="001020B2"/>
    <w:rsid w:val="00105536"/>
    <w:rsid w:val="00106105"/>
    <w:rsid w:val="00113CEE"/>
    <w:rsid w:val="0011665C"/>
    <w:rsid w:val="00116800"/>
    <w:rsid w:val="00117E7B"/>
    <w:rsid w:val="00120745"/>
    <w:rsid w:val="00120A98"/>
    <w:rsid w:val="00121DBA"/>
    <w:rsid w:val="001236C6"/>
    <w:rsid w:val="00124137"/>
    <w:rsid w:val="00124CCE"/>
    <w:rsid w:val="001264D3"/>
    <w:rsid w:val="00127A7E"/>
    <w:rsid w:val="00130CA4"/>
    <w:rsid w:val="00134EBE"/>
    <w:rsid w:val="00136476"/>
    <w:rsid w:val="00137B6A"/>
    <w:rsid w:val="0014653C"/>
    <w:rsid w:val="00147312"/>
    <w:rsid w:val="001473CB"/>
    <w:rsid w:val="0015415E"/>
    <w:rsid w:val="00156F03"/>
    <w:rsid w:val="00161726"/>
    <w:rsid w:val="0016218A"/>
    <w:rsid w:val="001638F8"/>
    <w:rsid w:val="00165127"/>
    <w:rsid w:val="00167AFD"/>
    <w:rsid w:val="001708B9"/>
    <w:rsid w:val="00175702"/>
    <w:rsid w:val="0017592E"/>
    <w:rsid w:val="00175D11"/>
    <w:rsid w:val="001767C2"/>
    <w:rsid w:val="001809ED"/>
    <w:rsid w:val="00181040"/>
    <w:rsid w:val="001812D6"/>
    <w:rsid w:val="00181E0F"/>
    <w:rsid w:val="001861A5"/>
    <w:rsid w:val="001878A3"/>
    <w:rsid w:val="00193EE8"/>
    <w:rsid w:val="0019590D"/>
    <w:rsid w:val="001967B7"/>
    <w:rsid w:val="001979AB"/>
    <w:rsid w:val="001A095F"/>
    <w:rsid w:val="001A2525"/>
    <w:rsid w:val="001A5F2E"/>
    <w:rsid w:val="001A6AA0"/>
    <w:rsid w:val="001B14CA"/>
    <w:rsid w:val="001B2574"/>
    <w:rsid w:val="001B4BA6"/>
    <w:rsid w:val="001B60F5"/>
    <w:rsid w:val="001B6FAA"/>
    <w:rsid w:val="001C0E19"/>
    <w:rsid w:val="001C1C18"/>
    <w:rsid w:val="001C268B"/>
    <w:rsid w:val="001C33F2"/>
    <w:rsid w:val="001C5825"/>
    <w:rsid w:val="001C6901"/>
    <w:rsid w:val="001C7151"/>
    <w:rsid w:val="001D0CA4"/>
    <w:rsid w:val="001D3E5B"/>
    <w:rsid w:val="001D5B94"/>
    <w:rsid w:val="001E042D"/>
    <w:rsid w:val="001E1479"/>
    <w:rsid w:val="001E1F8F"/>
    <w:rsid w:val="001E2A9D"/>
    <w:rsid w:val="001E3DC4"/>
    <w:rsid w:val="001F11B4"/>
    <w:rsid w:val="001F3381"/>
    <w:rsid w:val="001F4942"/>
    <w:rsid w:val="001F4DC5"/>
    <w:rsid w:val="001F7AD3"/>
    <w:rsid w:val="002011A3"/>
    <w:rsid w:val="002015BD"/>
    <w:rsid w:val="00201BC3"/>
    <w:rsid w:val="00202A35"/>
    <w:rsid w:val="00202CE5"/>
    <w:rsid w:val="00203C4D"/>
    <w:rsid w:val="00205000"/>
    <w:rsid w:val="0020539A"/>
    <w:rsid w:val="00206397"/>
    <w:rsid w:val="00207489"/>
    <w:rsid w:val="00211EB5"/>
    <w:rsid w:val="00212A49"/>
    <w:rsid w:val="002254FD"/>
    <w:rsid w:val="00240329"/>
    <w:rsid w:val="00250DB5"/>
    <w:rsid w:val="002510E2"/>
    <w:rsid w:val="00252061"/>
    <w:rsid w:val="002520F6"/>
    <w:rsid w:val="00253536"/>
    <w:rsid w:val="002535AC"/>
    <w:rsid w:val="00254BA8"/>
    <w:rsid w:val="00256525"/>
    <w:rsid w:val="002579F9"/>
    <w:rsid w:val="0027197C"/>
    <w:rsid w:val="00272011"/>
    <w:rsid w:val="0027243C"/>
    <w:rsid w:val="00273F30"/>
    <w:rsid w:val="00276B7A"/>
    <w:rsid w:val="002825A8"/>
    <w:rsid w:val="00283F66"/>
    <w:rsid w:val="00284336"/>
    <w:rsid w:val="00287176"/>
    <w:rsid w:val="00293D49"/>
    <w:rsid w:val="002971D5"/>
    <w:rsid w:val="002A075F"/>
    <w:rsid w:val="002A11F9"/>
    <w:rsid w:val="002A2152"/>
    <w:rsid w:val="002A2635"/>
    <w:rsid w:val="002A4004"/>
    <w:rsid w:val="002B083C"/>
    <w:rsid w:val="002B283C"/>
    <w:rsid w:val="002B39D7"/>
    <w:rsid w:val="002C2C95"/>
    <w:rsid w:val="002C3363"/>
    <w:rsid w:val="002C33F5"/>
    <w:rsid w:val="002C3530"/>
    <w:rsid w:val="002C3F40"/>
    <w:rsid w:val="002C4C5C"/>
    <w:rsid w:val="002D0416"/>
    <w:rsid w:val="002D11E7"/>
    <w:rsid w:val="002D14CE"/>
    <w:rsid w:val="002D27B0"/>
    <w:rsid w:val="002D304E"/>
    <w:rsid w:val="002D3E8B"/>
    <w:rsid w:val="002D7D84"/>
    <w:rsid w:val="002D7FC2"/>
    <w:rsid w:val="002E4CF1"/>
    <w:rsid w:val="002F2A1D"/>
    <w:rsid w:val="002F377E"/>
    <w:rsid w:val="002F3E3F"/>
    <w:rsid w:val="00304022"/>
    <w:rsid w:val="003045E0"/>
    <w:rsid w:val="00304EEB"/>
    <w:rsid w:val="00305E09"/>
    <w:rsid w:val="00306B8D"/>
    <w:rsid w:val="003162B5"/>
    <w:rsid w:val="0032148D"/>
    <w:rsid w:val="00321632"/>
    <w:rsid w:val="003218C3"/>
    <w:rsid w:val="00321CC1"/>
    <w:rsid w:val="00324CD5"/>
    <w:rsid w:val="003273EC"/>
    <w:rsid w:val="0033009A"/>
    <w:rsid w:val="0033037A"/>
    <w:rsid w:val="003317D6"/>
    <w:rsid w:val="003320FE"/>
    <w:rsid w:val="003331D4"/>
    <w:rsid w:val="0033555E"/>
    <w:rsid w:val="003355D0"/>
    <w:rsid w:val="00335FDE"/>
    <w:rsid w:val="0034071B"/>
    <w:rsid w:val="00340967"/>
    <w:rsid w:val="003417F9"/>
    <w:rsid w:val="0034205B"/>
    <w:rsid w:val="003444B7"/>
    <w:rsid w:val="0034589B"/>
    <w:rsid w:val="0034667E"/>
    <w:rsid w:val="00346E5B"/>
    <w:rsid w:val="0035155C"/>
    <w:rsid w:val="00351F97"/>
    <w:rsid w:val="003531F9"/>
    <w:rsid w:val="0035577A"/>
    <w:rsid w:val="00356B3E"/>
    <w:rsid w:val="00356D23"/>
    <w:rsid w:val="00357FBB"/>
    <w:rsid w:val="00360432"/>
    <w:rsid w:val="0036495C"/>
    <w:rsid w:val="00367839"/>
    <w:rsid w:val="00374D0B"/>
    <w:rsid w:val="0037649B"/>
    <w:rsid w:val="0037763D"/>
    <w:rsid w:val="00383A17"/>
    <w:rsid w:val="00384534"/>
    <w:rsid w:val="00386369"/>
    <w:rsid w:val="003A0FC4"/>
    <w:rsid w:val="003A1AAB"/>
    <w:rsid w:val="003A36D4"/>
    <w:rsid w:val="003A473F"/>
    <w:rsid w:val="003A6495"/>
    <w:rsid w:val="003A65C1"/>
    <w:rsid w:val="003A6B3A"/>
    <w:rsid w:val="003B01E8"/>
    <w:rsid w:val="003B1F72"/>
    <w:rsid w:val="003B303C"/>
    <w:rsid w:val="003B4FAA"/>
    <w:rsid w:val="003B6941"/>
    <w:rsid w:val="003C0476"/>
    <w:rsid w:val="003C37C4"/>
    <w:rsid w:val="003C43F8"/>
    <w:rsid w:val="003C4582"/>
    <w:rsid w:val="003C5D9B"/>
    <w:rsid w:val="003C6F85"/>
    <w:rsid w:val="003C6FAE"/>
    <w:rsid w:val="003C7187"/>
    <w:rsid w:val="003D7D8E"/>
    <w:rsid w:val="003E1119"/>
    <w:rsid w:val="003E21C5"/>
    <w:rsid w:val="003E556E"/>
    <w:rsid w:val="003E5596"/>
    <w:rsid w:val="003F0552"/>
    <w:rsid w:val="003F66F7"/>
    <w:rsid w:val="00400CD2"/>
    <w:rsid w:val="00401D57"/>
    <w:rsid w:val="004134EC"/>
    <w:rsid w:val="004147A2"/>
    <w:rsid w:val="004148B5"/>
    <w:rsid w:val="00415D25"/>
    <w:rsid w:val="0041658A"/>
    <w:rsid w:val="00417926"/>
    <w:rsid w:val="00420F67"/>
    <w:rsid w:val="0042126C"/>
    <w:rsid w:val="004235FE"/>
    <w:rsid w:val="0042648E"/>
    <w:rsid w:val="00426E4C"/>
    <w:rsid w:val="00430C84"/>
    <w:rsid w:val="00432623"/>
    <w:rsid w:val="0043306A"/>
    <w:rsid w:val="00433A4C"/>
    <w:rsid w:val="00435F62"/>
    <w:rsid w:val="0043635C"/>
    <w:rsid w:val="00436625"/>
    <w:rsid w:val="004370D1"/>
    <w:rsid w:val="00441588"/>
    <w:rsid w:val="00444772"/>
    <w:rsid w:val="00445578"/>
    <w:rsid w:val="00445EDE"/>
    <w:rsid w:val="00451836"/>
    <w:rsid w:val="00454A92"/>
    <w:rsid w:val="00454D8F"/>
    <w:rsid w:val="00455833"/>
    <w:rsid w:val="00455C96"/>
    <w:rsid w:val="00456070"/>
    <w:rsid w:val="00457346"/>
    <w:rsid w:val="0046182A"/>
    <w:rsid w:val="00463EDE"/>
    <w:rsid w:val="00464DE1"/>
    <w:rsid w:val="004709C2"/>
    <w:rsid w:val="00471D63"/>
    <w:rsid w:val="00475642"/>
    <w:rsid w:val="0048259A"/>
    <w:rsid w:val="00482D4F"/>
    <w:rsid w:val="00482E81"/>
    <w:rsid w:val="00483459"/>
    <w:rsid w:val="00483826"/>
    <w:rsid w:val="00485174"/>
    <w:rsid w:val="004854B0"/>
    <w:rsid w:val="00485E84"/>
    <w:rsid w:val="004861BF"/>
    <w:rsid w:val="00486461"/>
    <w:rsid w:val="00487B3F"/>
    <w:rsid w:val="00493B8B"/>
    <w:rsid w:val="004948D9"/>
    <w:rsid w:val="00494AB3"/>
    <w:rsid w:val="004955C0"/>
    <w:rsid w:val="004961CE"/>
    <w:rsid w:val="00496DC4"/>
    <w:rsid w:val="004A2A03"/>
    <w:rsid w:val="004B0608"/>
    <w:rsid w:val="004B19B5"/>
    <w:rsid w:val="004B1BAB"/>
    <w:rsid w:val="004B3CE4"/>
    <w:rsid w:val="004B4734"/>
    <w:rsid w:val="004B62CB"/>
    <w:rsid w:val="004B729F"/>
    <w:rsid w:val="004C20F0"/>
    <w:rsid w:val="004C2C68"/>
    <w:rsid w:val="004C54A8"/>
    <w:rsid w:val="004D056B"/>
    <w:rsid w:val="004D1B04"/>
    <w:rsid w:val="004D20A8"/>
    <w:rsid w:val="004D21A5"/>
    <w:rsid w:val="004D3650"/>
    <w:rsid w:val="004D4D8C"/>
    <w:rsid w:val="004D54FD"/>
    <w:rsid w:val="004D5F8F"/>
    <w:rsid w:val="004D7E7A"/>
    <w:rsid w:val="004E168A"/>
    <w:rsid w:val="004E52CA"/>
    <w:rsid w:val="004E7F0C"/>
    <w:rsid w:val="004F1205"/>
    <w:rsid w:val="004F2565"/>
    <w:rsid w:val="004F2BDA"/>
    <w:rsid w:val="004F401F"/>
    <w:rsid w:val="004F434D"/>
    <w:rsid w:val="004F649E"/>
    <w:rsid w:val="004F7E2C"/>
    <w:rsid w:val="00503B84"/>
    <w:rsid w:val="005044B0"/>
    <w:rsid w:val="00504D16"/>
    <w:rsid w:val="005061F2"/>
    <w:rsid w:val="00507F1A"/>
    <w:rsid w:val="0051089F"/>
    <w:rsid w:val="005146C3"/>
    <w:rsid w:val="00527BD0"/>
    <w:rsid w:val="005369E2"/>
    <w:rsid w:val="00541479"/>
    <w:rsid w:val="00544671"/>
    <w:rsid w:val="0054615F"/>
    <w:rsid w:val="0055038A"/>
    <w:rsid w:val="0055199B"/>
    <w:rsid w:val="00553EB1"/>
    <w:rsid w:val="00554367"/>
    <w:rsid w:val="005545F7"/>
    <w:rsid w:val="005549BD"/>
    <w:rsid w:val="00554C78"/>
    <w:rsid w:val="0056042F"/>
    <w:rsid w:val="00562648"/>
    <w:rsid w:val="005652D0"/>
    <w:rsid w:val="00567ED1"/>
    <w:rsid w:val="005711FA"/>
    <w:rsid w:val="00571A01"/>
    <w:rsid w:val="00571B2E"/>
    <w:rsid w:val="005814EB"/>
    <w:rsid w:val="00581BC7"/>
    <w:rsid w:val="0058688E"/>
    <w:rsid w:val="00586943"/>
    <w:rsid w:val="00590B2B"/>
    <w:rsid w:val="005914EB"/>
    <w:rsid w:val="005919E1"/>
    <w:rsid w:val="00591C7D"/>
    <w:rsid w:val="00597F96"/>
    <w:rsid w:val="005A0443"/>
    <w:rsid w:val="005A4A19"/>
    <w:rsid w:val="005A601E"/>
    <w:rsid w:val="005A787A"/>
    <w:rsid w:val="005B7C91"/>
    <w:rsid w:val="005C1CAE"/>
    <w:rsid w:val="005C766D"/>
    <w:rsid w:val="005D1220"/>
    <w:rsid w:val="005D1847"/>
    <w:rsid w:val="005D2AA9"/>
    <w:rsid w:val="005D4F8E"/>
    <w:rsid w:val="005D7083"/>
    <w:rsid w:val="005E046F"/>
    <w:rsid w:val="005E3DA5"/>
    <w:rsid w:val="005E6B88"/>
    <w:rsid w:val="005F003E"/>
    <w:rsid w:val="005F4AD8"/>
    <w:rsid w:val="005F5268"/>
    <w:rsid w:val="005F6316"/>
    <w:rsid w:val="0060027C"/>
    <w:rsid w:val="00602F65"/>
    <w:rsid w:val="006031DD"/>
    <w:rsid w:val="00604303"/>
    <w:rsid w:val="00610744"/>
    <w:rsid w:val="006125E3"/>
    <w:rsid w:val="00617027"/>
    <w:rsid w:val="006210EF"/>
    <w:rsid w:val="00621A1B"/>
    <w:rsid w:val="00622848"/>
    <w:rsid w:val="006239F0"/>
    <w:rsid w:val="00625D27"/>
    <w:rsid w:val="006268F8"/>
    <w:rsid w:val="00626F13"/>
    <w:rsid w:val="0063190D"/>
    <w:rsid w:val="006329BB"/>
    <w:rsid w:val="00632DAE"/>
    <w:rsid w:val="00633689"/>
    <w:rsid w:val="00634072"/>
    <w:rsid w:val="00634E2B"/>
    <w:rsid w:val="00634F73"/>
    <w:rsid w:val="00636357"/>
    <w:rsid w:val="00636413"/>
    <w:rsid w:val="00636D7D"/>
    <w:rsid w:val="006377D3"/>
    <w:rsid w:val="00646132"/>
    <w:rsid w:val="00656D4E"/>
    <w:rsid w:val="006612CF"/>
    <w:rsid w:val="00662592"/>
    <w:rsid w:val="00665944"/>
    <w:rsid w:val="006663A7"/>
    <w:rsid w:val="0066694F"/>
    <w:rsid w:val="00670474"/>
    <w:rsid w:val="00670989"/>
    <w:rsid w:val="00671112"/>
    <w:rsid w:val="00671760"/>
    <w:rsid w:val="00672328"/>
    <w:rsid w:val="00673857"/>
    <w:rsid w:val="00674F2D"/>
    <w:rsid w:val="006768F6"/>
    <w:rsid w:val="006809ED"/>
    <w:rsid w:val="006813AC"/>
    <w:rsid w:val="00681C43"/>
    <w:rsid w:val="00681C8E"/>
    <w:rsid w:val="006824AF"/>
    <w:rsid w:val="00683163"/>
    <w:rsid w:val="00684008"/>
    <w:rsid w:val="00685487"/>
    <w:rsid w:val="00691C24"/>
    <w:rsid w:val="006A06B2"/>
    <w:rsid w:val="006A4B27"/>
    <w:rsid w:val="006A53E8"/>
    <w:rsid w:val="006A7483"/>
    <w:rsid w:val="006B524C"/>
    <w:rsid w:val="006B61AA"/>
    <w:rsid w:val="006C1089"/>
    <w:rsid w:val="006C1BEF"/>
    <w:rsid w:val="006C2ED7"/>
    <w:rsid w:val="006C4BF2"/>
    <w:rsid w:val="006C4C24"/>
    <w:rsid w:val="006C64F7"/>
    <w:rsid w:val="006C662D"/>
    <w:rsid w:val="006C7E0D"/>
    <w:rsid w:val="006E09FB"/>
    <w:rsid w:val="006E1075"/>
    <w:rsid w:val="006E129E"/>
    <w:rsid w:val="006E41B5"/>
    <w:rsid w:val="006E4E97"/>
    <w:rsid w:val="006E5215"/>
    <w:rsid w:val="006F0B3C"/>
    <w:rsid w:val="006F0D52"/>
    <w:rsid w:val="006F1BCB"/>
    <w:rsid w:val="006F2726"/>
    <w:rsid w:val="006F4134"/>
    <w:rsid w:val="006F512A"/>
    <w:rsid w:val="006F6629"/>
    <w:rsid w:val="006F6C09"/>
    <w:rsid w:val="00701598"/>
    <w:rsid w:val="0070374D"/>
    <w:rsid w:val="00705621"/>
    <w:rsid w:val="00706E44"/>
    <w:rsid w:val="00710481"/>
    <w:rsid w:val="0071079B"/>
    <w:rsid w:val="0071107B"/>
    <w:rsid w:val="007114A9"/>
    <w:rsid w:val="007119ED"/>
    <w:rsid w:val="00711AB0"/>
    <w:rsid w:val="007120BD"/>
    <w:rsid w:val="007128FC"/>
    <w:rsid w:val="00712CBF"/>
    <w:rsid w:val="007131EC"/>
    <w:rsid w:val="007140C6"/>
    <w:rsid w:val="007170A9"/>
    <w:rsid w:val="007203C8"/>
    <w:rsid w:val="00722BC5"/>
    <w:rsid w:val="00723DFE"/>
    <w:rsid w:val="00724F4D"/>
    <w:rsid w:val="00727F24"/>
    <w:rsid w:val="00733A51"/>
    <w:rsid w:val="00734621"/>
    <w:rsid w:val="00736BB1"/>
    <w:rsid w:val="007374C3"/>
    <w:rsid w:val="00737FBE"/>
    <w:rsid w:val="00741514"/>
    <w:rsid w:val="00741D68"/>
    <w:rsid w:val="00745402"/>
    <w:rsid w:val="00747441"/>
    <w:rsid w:val="00750533"/>
    <w:rsid w:val="00753A23"/>
    <w:rsid w:val="00753DAC"/>
    <w:rsid w:val="007568B7"/>
    <w:rsid w:val="00757DEF"/>
    <w:rsid w:val="0076079D"/>
    <w:rsid w:val="00761907"/>
    <w:rsid w:val="00761DF2"/>
    <w:rsid w:val="0076326F"/>
    <w:rsid w:val="00763EE8"/>
    <w:rsid w:val="00770F41"/>
    <w:rsid w:val="00776633"/>
    <w:rsid w:val="007772CD"/>
    <w:rsid w:val="00787403"/>
    <w:rsid w:val="0079140E"/>
    <w:rsid w:val="007917B6"/>
    <w:rsid w:val="00794A58"/>
    <w:rsid w:val="00796B71"/>
    <w:rsid w:val="00796CBA"/>
    <w:rsid w:val="007A00F0"/>
    <w:rsid w:val="007A4663"/>
    <w:rsid w:val="007A542C"/>
    <w:rsid w:val="007A5B9F"/>
    <w:rsid w:val="007B348E"/>
    <w:rsid w:val="007B447B"/>
    <w:rsid w:val="007B645F"/>
    <w:rsid w:val="007C0550"/>
    <w:rsid w:val="007C07CA"/>
    <w:rsid w:val="007C1380"/>
    <w:rsid w:val="007C37BE"/>
    <w:rsid w:val="007C55D9"/>
    <w:rsid w:val="007C639E"/>
    <w:rsid w:val="007D0F85"/>
    <w:rsid w:val="007D0FDB"/>
    <w:rsid w:val="007D1721"/>
    <w:rsid w:val="007E064A"/>
    <w:rsid w:val="007E0923"/>
    <w:rsid w:val="007E1092"/>
    <w:rsid w:val="007E16A9"/>
    <w:rsid w:val="007E341D"/>
    <w:rsid w:val="007E7171"/>
    <w:rsid w:val="007F0BE4"/>
    <w:rsid w:val="007F43C2"/>
    <w:rsid w:val="007F537A"/>
    <w:rsid w:val="008008EC"/>
    <w:rsid w:val="00802A22"/>
    <w:rsid w:val="008030DA"/>
    <w:rsid w:val="008045D3"/>
    <w:rsid w:val="00806419"/>
    <w:rsid w:val="00811318"/>
    <w:rsid w:val="00811B36"/>
    <w:rsid w:val="00817542"/>
    <w:rsid w:val="008217C6"/>
    <w:rsid w:val="00822A02"/>
    <w:rsid w:val="008238D5"/>
    <w:rsid w:val="00823E9F"/>
    <w:rsid w:val="00823F3F"/>
    <w:rsid w:val="00827974"/>
    <w:rsid w:val="00830D95"/>
    <w:rsid w:val="00832DEA"/>
    <w:rsid w:val="00834AE4"/>
    <w:rsid w:val="0083736B"/>
    <w:rsid w:val="00842556"/>
    <w:rsid w:val="00846547"/>
    <w:rsid w:val="00847CD8"/>
    <w:rsid w:val="0085238F"/>
    <w:rsid w:val="00853C0B"/>
    <w:rsid w:val="00854C0D"/>
    <w:rsid w:val="0086319B"/>
    <w:rsid w:val="00864BA9"/>
    <w:rsid w:val="00865579"/>
    <w:rsid w:val="008660B9"/>
    <w:rsid w:val="008678B1"/>
    <w:rsid w:val="00870226"/>
    <w:rsid w:val="008713DA"/>
    <w:rsid w:val="008719EF"/>
    <w:rsid w:val="00872519"/>
    <w:rsid w:val="008738AA"/>
    <w:rsid w:val="00873EBB"/>
    <w:rsid w:val="00880ED6"/>
    <w:rsid w:val="00881246"/>
    <w:rsid w:val="0088304F"/>
    <w:rsid w:val="00884743"/>
    <w:rsid w:val="0089358D"/>
    <w:rsid w:val="008937F8"/>
    <w:rsid w:val="00894A2F"/>
    <w:rsid w:val="0089742B"/>
    <w:rsid w:val="008A6794"/>
    <w:rsid w:val="008B1CB2"/>
    <w:rsid w:val="008B30AC"/>
    <w:rsid w:val="008B5596"/>
    <w:rsid w:val="008B55A4"/>
    <w:rsid w:val="008B5DC0"/>
    <w:rsid w:val="008B5FBB"/>
    <w:rsid w:val="008C31B0"/>
    <w:rsid w:val="008C5602"/>
    <w:rsid w:val="008C5B52"/>
    <w:rsid w:val="008C6385"/>
    <w:rsid w:val="008C6CE2"/>
    <w:rsid w:val="008D088E"/>
    <w:rsid w:val="008D116E"/>
    <w:rsid w:val="008D31E9"/>
    <w:rsid w:val="008D65E9"/>
    <w:rsid w:val="008D6798"/>
    <w:rsid w:val="008D7979"/>
    <w:rsid w:val="008E1D31"/>
    <w:rsid w:val="008E2270"/>
    <w:rsid w:val="008E27F8"/>
    <w:rsid w:val="008E2BD8"/>
    <w:rsid w:val="008E4563"/>
    <w:rsid w:val="008F036F"/>
    <w:rsid w:val="008F1076"/>
    <w:rsid w:val="008F37C9"/>
    <w:rsid w:val="008F3DD5"/>
    <w:rsid w:val="008F4BD7"/>
    <w:rsid w:val="0090312B"/>
    <w:rsid w:val="0090437E"/>
    <w:rsid w:val="00904F39"/>
    <w:rsid w:val="00906C97"/>
    <w:rsid w:val="00910903"/>
    <w:rsid w:val="00911909"/>
    <w:rsid w:val="00911F66"/>
    <w:rsid w:val="0091312A"/>
    <w:rsid w:val="00913FBA"/>
    <w:rsid w:val="009150D5"/>
    <w:rsid w:val="009152FC"/>
    <w:rsid w:val="00916FA7"/>
    <w:rsid w:val="0091770E"/>
    <w:rsid w:val="00920621"/>
    <w:rsid w:val="009210BA"/>
    <w:rsid w:val="00921595"/>
    <w:rsid w:val="009216C5"/>
    <w:rsid w:val="00921B08"/>
    <w:rsid w:val="00923E89"/>
    <w:rsid w:val="00926204"/>
    <w:rsid w:val="009270CC"/>
    <w:rsid w:val="00927BB3"/>
    <w:rsid w:val="009303EC"/>
    <w:rsid w:val="009306EB"/>
    <w:rsid w:val="00932622"/>
    <w:rsid w:val="00933969"/>
    <w:rsid w:val="009348C4"/>
    <w:rsid w:val="0093499E"/>
    <w:rsid w:val="00934B80"/>
    <w:rsid w:val="0093783F"/>
    <w:rsid w:val="00937887"/>
    <w:rsid w:val="00940F43"/>
    <w:rsid w:val="00941AF7"/>
    <w:rsid w:val="0094286B"/>
    <w:rsid w:val="00945051"/>
    <w:rsid w:val="009456B5"/>
    <w:rsid w:val="00945A94"/>
    <w:rsid w:val="00947383"/>
    <w:rsid w:val="009477D1"/>
    <w:rsid w:val="009477D6"/>
    <w:rsid w:val="00952D25"/>
    <w:rsid w:val="00953FBC"/>
    <w:rsid w:val="00954C06"/>
    <w:rsid w:val="009605A2"/>
    <w:rsid w:val="0096312D"/>
    <w:rsid w:val="00963C43"/>
    <w:rsid w:val="00964037"/>
    <w:rsid w:val="0097041B"/>
    <w:rsid w:val="00970955"/>
    <w:rsid w:val="00972955"/>
    <w:rsid w:val="00972E9E"/>
    <w:rsid w:val="00973D41"/>
    <w:rsid w:val="00974962"/>
    <w:rsid w:val="009753A3"/>
    <w:rsid w:val="00976555"/>
    <w:rsid w:val="00982373"/>
    <w:rsid w:val="00983647"/>
    <w:rsid w:val="00985EB2"/>
    <w:rsid w:val="009871DE"/>
    <w:rsid w:val="009872A0"/>
    <w:rsid w:val="009877C8"/>
    <w:rsid w:val="009903C5"/>
    <w:rsid w:val="0099502B"/>
    <w:rsid w:val="009A016F"/>
    <w:rsid w:val="009A0DFE"/>
    <w:rsid w:val="009A2F4C"/>
    <w:rsid w:val="009A3C85"/>
    <w:rsid w:val="009A45BE"/>
    <w:rsid w:val="009A4BE3"/>
    <w:rsid w:val="009A7A52"/>
    <w:rsid w:val="009B2C27"/>
    <w:rsid w:val="009B312A"/>
    <w:rsid w:val="009B36D6"/>
    <w:rsid w:val="009B4858"/>
    <w:rsid w:val="009B7A52"/>
    <w:rsid w:val="009C12DE"/>
    <w:rsid w:val="009C1720"/>
    <w:rsid w:val="009C6029"/>
    <w:rsid w:val="009C6202"/>
    <w:rsid w:val="009D02B3"/>
    <w:rsid w:val="009D0680"/>
    <w:rsid w:val="009D0A97"/>
    <w:rsid w:val="009D0D77"/>
    <w:rsid w:val="009D1572"/>
    <w:rsid w:val="009D38ED"/>
    <w:rsid w:val="009D49D8"/>
    <w:rsid w:val="009D4C20"/>
    <w:rsid w:val="009D4F4A"/>
    <w:rsid w:val="009D5A81"/>
    <w:rsid w:val="009E0ACA"/>
    <w:rsid w:val="009E0F1B"/>
    <w:rsid w:val="009E18BB"/>
    <w:rsid w:val="009E20FC"/>
    <w:rsid w:val="009E3675"/>
    <w:rsid w:val="009F319F"/>
    <w:rsid w:val="009F430C"/>
    <w:rsid w:val="009F452F"/>
    <w:rsid w:val="009F50B5"/>
    <w:rsid w:val="009F5E2F"/>
    <w:rsid w:val="009F70AD"/>
    <w:rsid w:val="00A07B8B"/>
    <w:rsid w:val="00A10AA8"/>
    <w:rsid w:val="00A15081"/>
    <w:rsid w:val="00A1666C"/>
    <w:rsid w:val="00A2143F"/>
    <w:rsid w:val="00A221D3"/>
    <w:rsid w:val="00A24211"/>
    <w:rsid w:val="00A251EC"/>
    <w:rsid w:val="00A25F31"/>
    <w:rsid w:val="00A26A1F"/>
    <w:rsid w:val="00A31C33"/>
    <w:rsid w:val="00A331E2"/>
    <w:rsid w:val="00A402DC"/>
    <w:rsid w:val="00A420B6"/>
    <w:rsid w:val="00A444B6"/>
    <w:rsid w:val="00A46B9A"/>
    <w:rsid w:val="00A50A9B"/>
    <w:rsid w:val="00A51A9E"/>
    <w:rsid w:val="00A52822"/>
    <w:rsid w:val="00A54B0F"/>
    <w:rsid w:val="00A55E53"/>
    <w:rsid w:val="00A56175"/>
    <w:rsid w:val="00A565ED"/>
    <w:rsid w:val="00A57004"/>
    <w:rsid w:val="00A617D8"/>
    <w:rsid w:val="00A62500"/>
    <w:rsid w:val="00A640A4"/>
    <w:rsid w:val="00A64EF6"/>
    <w:rsid w:val="00A66631"/>
    <w:rsid w:val="00A72809"/>
    <w:rsid w:val="00A74259"/>
    <w:rsid w:val="00A74ED0"/>
    <w:rsid w:val="00A7534C"/>
    <w:rsid w:val="00A80209"/>
    <w:rsid w:val="00A80811"/>
    <w:rsid w:val="00A9151F"/>
    <w:rsid w:val="00A93800"/>
    <w:rsid w:val="00A93B1E"/>
    <w:rsid w:val="00A95E38"/>
    <w:rsid w:val="00A97D49"/>
    <w:rsid w:val="00A97D53"/>
    <w:rsid w:val="00AA0A0C"/>
    <w:rsid w:val="00AA1876"/>
    <w:rsid w:val="00AA31F9"/>
    <w:rsid w:val="00AA3AD2"/>
    <w:rsid w:val="00AA5AC4"/>
    <w:rsid w:val="00AA78F6"/>
    <w:rsid w:val="00AB16CA"/>
    <w:rsid w:val="00AB4807"/>
    <w:rsid w:val="00AC176A"/>
    <w:rsid w:val="00AC214E"/>
    <w:rsid w:val="00AC5139"/>
    <w:rsid w:val="00AC6DA6"/>
    <w:rsid w:val="00AD16EC"/>
    <w:rsid w:val="00AD5C40"/>
    <w:rsid w:val="00AD6126"/>
    <w:rsid w:val="00AD68D2"/>
    <w:rsid w:val="00AE186C"/>
    <w:rsid w:val="00AE3963"/>
    <w:rsid w:val="00AE4588"/>
    <w:rsid w:val="00AE4C53"/>
    <w:rsid w:val="00AF1B47"/>
    <w:rsid w:val="00AF2620"/>
    <w:rsid w:val="00AF34D0"/>
    <w:rsid w:val="00AF4413"/>
    <w:rsid w:val="00AF5087"/>
    <w:rsid w:val="00AF51E5"/>
    <w:rsid w:val="00AF6567"/>
    <w:rsid w:val="00AF7830"/>
    <w:rsid w:val="00B013AA"/>
    <w:rsid w:val="00B01E85"/>
    <w:rsid w:val="00B02CC6"/>
    <w:rsid w:val="00B03DF6"/>
    <w:rsid w:val="00B06233"/>
    <w:rsid w:val="00B16050"/>
    <w:rsid w:val="00B179D6"/>
    <w:rsid w:val="00B17AC5"/>
    <w:rsid w:val="00B207AA"/>
    <w:rsid w:val="00B22648"/>
    <w:rsid w:val="00B24EC1"/>
    <w:rsid w:val="00B26ED9"/>
    <w:rsid w:val="00B2778A"/>
    <w:rsid w:val="00B30914"/>
    <w:rsid w:val="00B30A23"/>
    <w:rsid w:val="00B30CF4"/>
    <w:rsid w:val="00B3426D"/>
    <w:rsid w:val="00B34FDE"/>
    <w:rsid w:val="00B35026"/>
    <w:rsid w:val="00B35366"/>
    <w:rsid w:val="00B3577B"/>
    <w:rsid w:val="00B376B7"/>
    <w:rsid w:val="00B41890"/>
    <w:rsid w:val="00B45289"/>
    <w:rsid w:val="00B45DFD"/>
    <w:rsid w:val="00B47043"/>
    <w:rsid w:val="00B471E0"/>
    <w:rsid w:val="00B50413"/>
    <w:rsid w:val="00B50529"/>
    <w:rsid w:val="00B529D6"/>
    <w:rsid w:val="00B52C5B"/>
    <w:rsid w:val="00B53E22"/>
    <w:rsid w:val="00B5475E"/>
    <w:rsid w:val="00B55FAE"/>
    <w:rsid w:val="00B577E6"/>
    <w:rsid w:val="00B61C6F"/>
    <w:rsid w:val="00B6259F"/>
    <w:rsid w:val="00B635D6"/>
    <w:rsid w:val="00B64415"/>
    <w:rsid w:val="00B67532"/>
    <w:rsid w:val="00B7226B"/>
    <w:rsid w:val="00B75671"/>
    <w:rsid w:val="00B75CD8"/>
    <w:rsid w:val="00B773B5"/>
    <w:rsid w:val="00B85C8E"/>
    <w:rsid w:val="00B86730"/>
    <w:rsid w:val="00B923DE"/>
    <w:rsid w:val="00B9415C"/>
    <w:rsid w:val="00BA1CBF"/>
    <w:rsid w:val="00BA39C7"/>
    <w:rsid w:val="00BA4D66"/>
    <w:rsid w:val="00BA585D"/>
    <w:rsid w:val="00BA6255"/>
    <w:rsid w:val="00BA7FFA"/>
    <w:rsid w:val="00BB282B"/>
    <w:rsid w:val="00BB73F8"/>
    <w:rsid w:val="00BB743F"/>
    <w:rsid w:val="00BC00F0"/>
    <w:rsid w:val="00BC489C"/>
    <w:rsid w:val="00BC57AB"/>
    <w:rsid w:val="00BC7CF7"/>
    <w:rsid w:val="00BD35CF"/>
    <w:rsid w:val="00BD3ACF"/>
    <w:rsid w:val="00BD6564"/>
    <w:rsid w:val="00BD6F2A"/>
    <w:rsid w:val="00BE1840"/>
    <w:rsid w:val="00BE187E"/>
    <w:rsid w:val="00BE2B9E"/>
    <w:rsid w:val="00BE334F"/>
    <w:rsid w:val="00BE347D"/>
    <w:rsid w:val="00BF2C9B"/>
    <w:rsid w:val="00C01187"/>
    <w:rsid w:val="00C011EC"/>
    <w:rsid w:val="00C01988"/>
    <w:rsid w:val="00C0446C"/>
    <w:rsid w:val="00C06B85"/>
    <w:rsid w:val="00C1030F"/>
    <w:rsid w:val="00C11C4E"/>
    <w:rsid w:val="00C11D64"/>
    <w:rsid w:val="00C1229F"/>
    <w:rsid w:val="00C129D3"/>
    <w:rsid w:val="00C13ED8"/>
    <w:rsid w:val="00C16197"/>
    <w:rsid w:val="00C16704"/>
    <w:rsid w:val="00C16FD6"/>
    <w:rsid w:val="00C16FF4"/>
    <w:rsid w:val="00C20B7F"/>
    <w:rsid w:val="00C21BE1"/>
    <w:rsid w:val="00C221D2"/>
    <w:rsid w:val="00C221F1"/>
    <w:rsid w:val="00C22B76"/>
    <w:rsid w:val="00C307A8"/>
    <w:rsid w:val="00C30E39"/>
    <w:rsid w:val="00C312B8"/>
    <w:rsid w:val="00C31A09"/>
    <w:rsid w:val="00C31B1B"/>
    <w:rsid w:val="00C33FCF"/>
    <w:rsid w:val="00C345A3"/>
    <w:rsid w:val="00C42CC6"/>
    <w:rsid w:val="00C4464C"/>
    <w:rsid w:val="00C44EC6"/>
    <w:rsid w:val="00C47CCE"/>
    <w:rsid w:val="00C5161F"/>
    <w:rsid w:val="00C522F8"/>
    <w:rsid w:val="00C553FF"/>
    <w:rsid w:val="00C601B9"/>
    <w:rsid w:val="00C60CEC"/>
    <w:rsid w:val="00C62467"/>
    <w:rsid w:val="00C65235"/>
    <w:rsid w:val="00C67C0A"/>
    <w:rsid w:val="00C709AD"/>
    <w:rsid w:val="00C7154F"/>
    <w:rsid w:val="00C7205B"/>
    <w:rsid w:val="00C74974"/>
    <w:rsid w:val="00C74980"/>
    <w:rsid w:val="00C77D7A"/>
    <w:rsid w:val="00C8767C"/>
    <w:rsid w:val="00C91236"/>
    <w:rsid w:val="00C92473"/>
    <w:rsid w:val="00C94BBD"/>
    <w:rsid w:val="00CA0DF5"/>
    <w:rsid w:val="00CA6E85"/>
    <w:rsid w:val="00CA7752"/>
    <w:rsid w:val="00CB15B9"/>
    <w:rsid w:val="00CB3800"/>
    <w:rsid w:val="00CB3A22"/>
    <w:rsid w:val="00CB69DC"/>
    <w:rsid w:val="00CC233E"/>
    <w:rsid w:val="00CC2DAE"/>
    <w:rsid w:val="00CC3611"/>
    <w:rsid w:val="00CC36C2"/>
    <w:rsid w:val="00CC3BF6"/>
    <w:rsid w:val="00CC47C1"/>
    <w:rsid w:val="00CC4DD2"/>
    <w:rsid w:val="00CC7189"/>
    <w:rsid w:val="00CD0842"/>
    <w:rsid w:val="00CD4E18"/>
    <w:rsid w:val="00CD5340"/>
    <w:rsid w:val="00CD5709"/>
    <w:rsid w:val="00CD57FD"/>
    <w:rsid w:val="00CD6032"/>
    <w:rsid w:val="00CD712A"/>
    <w:rsid w:val="00CE0609"/>
    <w:rsid w:val="00CE2427"/>
    <w:rsid w:val="00CE5315"/>
    <w:rsid w:val="00CE6779"/>
    <w:rsid w:val="00CE7EA0"/>
    <w:rsid w:val="00CF4B87"/>
    <w:rsid w:val="00CF584F"/>
    <w:rsid w:val="00D00023"/>
    <w:rsid w:val="00D0112A"/>
    <w:rsid w:val="00D022FE"/>
    <w:rsid w:val="00D029E0"/>
    <w:rsid w:val="00D0332C"/>
    <w:rsid w:val="00D050D1"/>
    <w:rsid w:val="00D05994"/>
    <w:rsid w:val="00D102B7"/>
    <w:rsid w:val="00D10969"/>
    <w:rsid w:val="00D11644"/>
    <w:rsid w:val="00D11724"/>
    <w:rsid w:val="00D11A50"/>
    <w:rsid w:val="00D1407D"/>
    <w:rsid w:val="00D15CF7"/>
    <w:rsid w:val="00D1662D"/>
    <w:rsid w:val="00D17FEB"/>
    <w:rsid w:val="00D21AA3"/>
    <w:rsid w:val="00D245A6"/>
    <w:rsid w:val="00D248CD"/>
    <w:rsid w:val="00D25196"/>
    <w:rsid w:val="00D274B8"/>
    <w:rsid w:val="00D277DD"/>
    <w:rsid w:val="00D34987"/>
    <w:rsid w:val="00D34BB2"/>
    <w:rsid w:val="00D36821"/>
    <w:rsid w:val="00D37596"/>
    <w:rsid w:val="00D40F7C"/>
    <w:rsid w:val="00D40FAC"/>
    <w:rsid w:val="00D41F08"/>
    <w:rsid w:val="00D426CD"/>
    <w:rsid w:val="00D42981"/>
    <w:rsid w:val="00D44714"/>
    <w:rsid w:val="00D468C4"/>
    <w:rsid w:val="00D5100B"/>
    <w:rsid w:val="00D5276F"/>
    <w:rsid w:val="00D533CB"/>
    <w:rsid w:val="00D548A8"/>
    <w:rsid w:val="00D617D1"/>
    <w:rsid w:val="00D634A6"/>
    <w:rsid w:val="00D66B75"/>
    <w:rsid w:val="00D67626"/>
    <w:rsid w:val="00D70CFB"/>
    <w:rsid w:val="00D72B0B"/>
    <w:rsid w:val="00D74FE8"/>
    <w:rsid w:val="00D80C0B"/>
    <w:rsid w:val="00D81FB6"/>
    <w:rsid w:val="00D82C64"/>
    <w:rsid w:val="00D83AA4"/>
    <w:rsid w:val="00D83E89"/>
    <w:rsid w:val="00D8699E"/>
    <w:rsid w:val="00D86CF9"/>
    <w:rsid w:val="00D876E5"/>
    <w:rsid w:val="00D91559"/>
    <w:rsid w:val="00D95ACF"/>
    <w:rsid w:val="00DA05BC"/>
    <w:rsid w:val="00DA0B5D"/>
    <w:rsid w:val="00DA0E51"/>
    <w:rsid w:val="00DA123F"/>
    <w:rsid w:val="00DA4F87"/>
    <w:rsid w:val="00DA6D08"/>
    <w:rsid w:val="00DA756B"/>
    <w:rsid w:val="00DB1006"/>
    <w:rsid w:val="00DB41B7"/>
    <w:rsid w:val="00DB421C"/>
    <w:rsid w:val="00DB4FEB"/>
    <w:rsid w:val="00DB5674"/>
    <w:rsid w:val="00DB723E"/>
    <w:rsid w:val="00DC1EB5"/>
    <w:rsid w:val="00DC2D38"/>
    <w:rsid w:val="00DC3597"/>
    <w:rsid w:val="00DC6246"/>
    <w:rsid w:val="00DD1401"/>
    <w:rsid w:val="00DD4578"/>
    <w:rsid w:val="00DD4645"/>
    <w:rsid w:val="00DD5337"/>
    <w:rsid w:val="00DD6A10"/>
    <w:rsid w:val="00DD7F50"/>
    <w:rsid w:val="00DE09EB"/>
    <w:rsid w:val="00DE19B1"/>
    <w:rsid w:val="00DE1ED6"/>
    <w:rsid w:val="00DE297E"/>
    <w:rsid w:val="00DE44F9"/>
    <w:rsid w:val="00DE50DF"/>
    <w:rsid w:val="00DE524F"/>
    <w:rsid w:val="00DF0C30"/>
    <w:rsid w:val="00DF1D73"/>
    <w:rsid w:val="00DF30F7"/>
    <w:rsid w:val="00DF649B"/>
    <w:rsid w:val="00DF7BD7"/>
    <w:rsid w:val="00DF7D68"/>
    <w:rsid w:val="00E01239"/>
    <w:rsid w:val="00E041FC"/>
    <w:rsid w:val="00E0513C"/>
    <w:rsid w:val="00E0541B"/>
    <w:rsid w:val="00E069D0"/>
    <w:rsid w:val="00E16354"/>
    <w:rsid w:val="00E16435"/>
    <w:rsid w:val="00E206C5"/>
    <w:rsid w:val="00E20CE7"/>
    <w:rsid w:val="00E22E4A"/>
    <w:rsid w:val="00E2307A"/>
    <w:rsid w:val="00E2758C"/>
    <w:rsid w:val="00E30576"/>
    <w:rsid w:val="00E30F2D"/>
    <w:rsid w:val="00E30FF6"/>
    <w:rsid w:val="00E332E3"/>
    <w:rsid w:val="00E3702C"/>
    <w:rsid w:val="00E37F90"/>
    <w:rsid w:val="00E44B01"/>
    <w:rsid w:val="00E4520F"/>
    <w:rsid w:val="00E530AE"/>
    <w:rsid w:val="00E5313B"/>
    <w:rsid w:val="00E54AFB"/>
    <w:rsid w:val="00E55A16"/>
    <w:rsid w:val="00E575A8"/>
    <w:rsid w:val="00E650AE"/>
    <w:rsid w:val="00E66644"/>
    <w:rsid w:val="00E66AC5"/>
    <w:rsid w:val="00E72AC0"/>
    <w:rsid w:val="00E806D1"/>
    <w:rsid w:val="00E82FAB"/>
    <w:rsid w:val="00E84392"/>
    <w:rsid w:val="00E85296"/>
    <w:rsid w:val="00E86B31"/>
    <w:rsid w:val="00E911D7"/>
    <w:rsid w:val="00E924C7"/>
    <w:rsid w:val="00E92991"/>
    <w:rsid w:val="00E92C15"/>
    <w:rsid w:val="00E93931"/>
    <w:rsid w:val="00E94147"/>
    <w:rsid w:val="00E960B7"/>
    <w:rsid w:val="00E97273"/>
    <w:rsid w:val="00E97DFE"/>
    <w:rsid w:val="00EA2F24"/>
    <w:rsid w:val="00EA6507"/>
    <w:rsid w:val="00EB36B1"/>
    <w:rsid w:val="00EB6EB8"/>
    <w:rsid w:val="00EB6F5C"/>
    <w:rsid w:val="00EC4380"/>
    <w:rsid w:val="00EC5C38"/>
    <w:rsid w:val="00EC61F2"/>
    <w:rsid w:val="00EC7D8C"/>
    <w:rsid w:val="00ED0C8B"/>
    <w:rsid w:val="00ED1F09"/>
    <w:rsid w:val="00ED3F9F"/>
    <w:rsid w:val="00ED40D5"/>
    <w:rsid w:val="00ED6D20"/>
    <w:rsid w:val="00EE005F"/>
    <w:rsid w:val="00EE1A2A"/>
    <w:rsid w:val="00EE23A5"/>
    <w:rsid w:val="00EE2C84"/>
    <w:rsid w:val="00EF060F"/>
    <w:rsid w:val="00EF151C"/>
    <w:rsid w:val="00EF1FCE"/>
    <w:rsid w:val="00F01A1C"/>
    <w:rsid w:val="00F03657"/>
    <w:rsid w:val="00F04561"/>
    <w:rsid w:val="00F04AC8"/>
    <w:rsid w:val="00F05DC8"/>
    <w:rsid w:val="00F06874"/>
    <w:rsid w:val="00F07E81"/>
    <w:rsid w:val="00F1100E"/>
    <w:rsid w:val="00F11F77"/>
    <w:rsid w:val="00F13BBA"/>
    <w:rsid w:val="00F15697"/>
    <w:rsid w:val="00F17448"/>
    <w:rsid w:val="00F176F9"/>
    <w:rsid w:val="00F22748"/>
    <w:rsid w:val="00F236EC"/>
    <w:rsid w:val="00F246FE"/>
    <w:rsid w:val="00F26EEE"/>
    <w:rsid w:val="00F32037"/>
    <w:rsid w:val="00F3416C"/>
    <w:rsid w:val="00F34902"/>
    <w:rsid w:val="00F42B04"/>
    <w:rsid w:val="00F463EE"/>
    <w:rsid w:val="00F4648C"/>
    <w:rsid w:val="00F475D5"/>
    <w:rsid w:val="00F51D43"/>
    <w:rsid w:val="00F564E2"/>
    <w:rsid w:val="00F57A3E"/>
    <w:rsid w:val="00F60648"/>
    <w:rsid w:val="00F60FA0"/>
    <w:rsid w:val="00F655B4"/>
    <w:rsid w:val="00F67CD9"/>
    <w:rsid w:val="00F71130"/>
    <w:rsid w:val="00F7153C"/>
    <w:rsid w:val="00F7173F"/>
    <w:rsid w:val="00F71B5C"/>
    <w:rsid w:val="00F7272A"/>
    <w:rsid w:val="00F742D1"/>
    <w:rsid w:val="00F7471C"/>
    <w:rsid w:val="00F76CA7"/>
    <w:rsid w:val="00F82CB0"/>
    <w:rsid w:val="00F84579"/>
    <w:rsid w:val="00F858EC"/>
    <w:rsid w:val="00F8661D"/>
    <w:rsid w:val="00F95D46"/>
    <w:rsid w:val="00FB1526"/>
    <w:rsid w:val="00FB3004"/>
    <w:rsid w:val="00FB6158"/>
    <w:rsid w:val="00FB7097"/>
    <w:rsid w:val="00FB71DB"/>
    <w:rsid w:val="00FC2ACE"/>
    <w:rsid w:val="00FC38BD"/>
    <w:rsid w:val="00FC6601"/>
    <w:rsid w:val="00FC79D4"/>
    <w:rsid w:val="00FC7CBE"/>
    <w:rsid w:val="00FD1B7C"/>
    <w:rsid w:val="00FD32E7"/>
    <w:rsid w:val="00FD3302"/>
    <w:rsid w:val="00FD3435"/>
    <w:rsid w:val="00FD7FC7"/>
    <w:rsid w:val="00FE0751"/>
    <w:rsid w:val="00FE08B1"/>
    <w:rsid w:val="00FE13EE"/>
    <w:rsid w:val="00FE180B"/>
    <w:rsid w:val="00FE27D3"/>
    <w:rsid w:val="00FE3B44"/>
    <w:rsid w:val="00FE3D35"/>
    <w:rsid w:val="00FE4540"/>
    <w:rsid w:val="00FE72C5"/>
    <w:rsid w:val="00FF16F8"/>
    <w:rsid w:val="00FF29F8"/>
    <w:rsid w:val="00FF3504"/>
    <w:rsid w:val="00FF3ED1"/>
    <w:rsid w:val="00FF56CD"/>
    <w:rsid w:val="00FF71B6"/>
    <w:rsid w:val="0142FF84"/>
    <w:rsid w:val="0145DD28"/>
    <w:rsid w:val="02BF8E2D"/>
    <w:rsid w:val="0374D49C"/>
    <w:rsid w:val="037653D5"/>
    <w:rsid w:val="04003F41"/>
    <w:rsid w:val="042F26A5"/>
    <w:rsid w:val="047155A1"/>
    <w:rsid w:val="04CEE2C5"/>
    <w:rsid w:val="04E7FBE6"/>
    <w:rsid w:val="04E95E99"/>
    <w:rsid w:val="04E99F78"/>
    <w:rsid w:val="04FD48C2"/>
    <w:rsid w:val="054EFE46"/>
    <w:rsid w:val="05E4F330"/>
    <w:rsid w:val="05E9058B"/>
    <w:rsid w:val="05FAA618"/>
    <w:rsid w:val="064C8D27"/>
    <w:rsid w:val="067DE63E"/>
    <w:rsid w:val="067F54B4"/>
    <w:rsid w:val="06B1F64C"/>
    <w:rsid w:val="06F40B6A"/>
    <w:rsid w:val="087CA101"/>
    <w:rsid w:val="08EA83DB"/>
    <w:rsid w:val="090CCAB7"/>
    <w:rsid w:val="092838CD"/>
    <w:rsid w:val="0A18E4EF"/>
    <w:rsid w:val="0A59405B"/>
    <w:rsid w:val="0A95B7C1"/>
    <w:rsid w:val="0AC6B375"/>
    <w:rsid w:val="0ACA9D9A"/>
    <w:rsid w:val="0B0A61A4"/>
    <w:rsid w:val="0B694596"/>
    <w:rsid w:val="0B760CEC"/>
    <w:rsid w:val="0B7A12E4"/>
    <w:rsid w:val="0BC523CF"/>
    <w:rsid w:val="0BC992B4"/>
    <w:rsid w:val="0BD5EA2C"/>
    <w:rsid w:val="0BE0198E"/>
    <w:rsid w:val="0C0D6B0F"/>
    <w:rsid w:val="0D3B6872"/>
    <w:rsid w:val="0D42530C"/>
    <w:rsid w:val="0D96A41E"/>
    <w:rsid w:val="0DA93970"/>
    <w:rsid w:val="0DE7747F"/>
    <w:rsid w:val="0E00A7FB"/>
    <w:rsid w:val="0E01C4F4"/>
    <w:rsid w:val="0ECF6D89"/>
    <w:rsid w:val="0EEEBFC2"/>
    <w:rsid w:val="0EFE317E"/>
    <w:rsid w:val="0F31A39D"/>
    <w:rsid w:val="0F7FD346"/>
    <w:rsid w:val="0F96DD93"/>
    <w:rsid w:val="0FA88817"/>
    <w:rsid w:val="11236913"/>
    <w:rsid w:val="11D6DE8D"/>
    <w:rsid w:val="11E640D0"/>
    <w:rsid w:val="125228B9"/>
    <w:rsid w:val="125B3DAD"/>
    <w:rsid w:val="125D2878"/>
    <w:rsid w:val="12692D85"/>
    <w:rsid w:val="1273CF40"/>
    <w:rsid w:val="12991BCA"/>
    <w:rsid w:val="12F78E45"/>
    <w:rsid w:val="13275D1A"/>
    <w:rsid w:val="13B8B350"/>
    <w:rsid w:val="1407D5DD"/>
    <w:rsid w:val="141937DA"/>
    <w:rsid w:val="141F2E87"/>
    <w:rsid w:val="142B570B"/>
    <w:rsid w:val="145BD196"/>
    <w:rsid w:val="1464CE88"/>
    <w:rsid w:val="14B03F09"/>
    <w:rsid w:val="14E89927"/>
    <w:rsid w:val="1501B3B9"/>
    <w:rsid w:val="1510FB8D"/>
    <w:rsid w:val="15AB0745"/>
    <w:rsid w:val="15CEABC4"/>
    <w:rsid w:val="16279D83"/>
    <w:rsid w:val="163AB0CF"/>
    <w:rsid w:val="1743D2BB"/>
    <w:rsid w:val="1757F2EB"/>
    <w:rsid w:val="17B3B370"/>
    <w:rsid w:val="17D4919A"/>
    <w:rsid w:val="180B8DF5"/>
    <w:rsid w:val="18476F34"/>
    <w:rsid w:val="186F5526"/>
    <w:rsid w:val="18A48A8E"/>
    <w:rsid w:val="18D58131"/>
    <w:rsid w:val="193EF1AB"/>
    <w:rsid w:val="194E1BD4"/>
    <w:rsid w:val="197742E5"/>
    <w:rsid w:val="1A87288C"/>
    <w:rsid w:val="1AB229C9"/>
    <w:rsid w:val="1AFDEBDD"/>
    <w:rsid w:val="1B838DBD"/>
    <w:rsid w:val="1B96E4B0"/>
    <w:rsid w:val="1BC8AF89"/>
    <w:rsid w:val="1C1C73BE"/>
    <w:rsid w:val="1C2D270B"/>
    <w:rsid w:val="1D673CD2"/>
    <w:rsid w:val="1D6D8BF0"/>
    <w:rsid w:val="1D9C6356"/>
    <w:rsid w:val="1DBBBAD5"/>
    <w:rsid w:val="1DE0F90A"/>
    <w:rsid w:val="1E2B7311"/>
    <w:rsid w:val="1E96713A"/>
    <w:rsid w:val="1EB27E34"/>
    <w:rsid w:val="1F4710F9"/>
    <w:rsid w:val="1F4B2D4C"/>
    <w:rsid w:val="1F6C0618"/>
    <w:rsid w:val="1F8F89B5"/>
    <w:rsid w:val="1FA414FB"/>
    <w:rsid w:val="1FB140BE"/>
    <w:rsid w:val="1FBDE386"/>
    <w:rsid w:val="1FEE5991"/>
    <w:rsid w:val="1FFF920E"/>
    <w:rsid w:val="20AEFF3B"/>
    <w:rsid w:val="2118B412"/>
    <w:rsid w:val="21415D7A"/>
    <w:rsid w:val="21C44BD2"/>
    <w:rsid w:val="21ED5299"/>
    <w:rsid w:val="229F4202"/>
    <w:rsid w:val="22F2B75E"/>
    <w:rsid w:val="23397FCA"/>
    <w:rsid w:val="234F0124"/>
    <w:rsid w:val="23872BEC"/>
    <w:rsid w:val="239CF227"/>
    <w:rsid w:val="23D58D35"/>
    <w:rsid w:val="23D747BF"/>
    <w:rsid w:val="245B9666"/>
    <w:rsid w:val="246E6042"/>
    <w:rsid w:val="25CF0366"/>
    <w:rsid w:val="25E0B192"/>
    <w:rsid w:val="25E2B7B4"/>
    <w:rsid w:val="267AC501"/>
    <w:rsid w:val="26CDD50B"/>
    <w:rsid w:val="270FE6D7"/>
    <w:rsid w:val="279A3E75"/>
    <w:rsid w:val="281CB86E"/>
    <w:rsid w:val="2838FA19"/>
    <w:rsid w:val="28794018"/>
    <w:rsid w:val="287B393E"/>
    <w:rsid w:val="29258001"/>
    <w:rsid w:val="297B04C2"/>
    <w:rsid w:val="29D8963E"/>
    <w:rsid w:val="29EF6BDC"/>
    <w:rsid w:val="2A6B00C0"/>
    <w:rsid w:val="2A7C7C2E"/>
    <w:rsid w:val="2AD68787"/>
    <w:rsid w:val="2AED92D0"/>
    <w:rsid w:val="2B022B84"/>
    <w:rsid w:val="2B2628C4"/>
    <w:rsid w:val="2B2C5BCE"/>
    <w:rsid w:val="2B2CC94B"/>
    <w:rsid w:val="2B45BC10"/>
    <w:rsid w:val="2B714C99"/>
    <w:rsid w:val="2C410FF0"/>
    <w:rsid w:val="2C59C3CB"/>
    <w:rsid w:val="2CEE8502"/>
    <w:rsid w:val="2D4B9757"/>
    <w:rsid w:val="2D9BE64A"/>
    <w:rsid w:val="2DC65310"/>
    <w:rsid w:val="2DD56309"/>
    <w:rsid w:val="2DE67F09"/>
    <w:rsid w:val="2DF53F4C"/>
    <w:rsid w:val="2E188BD4"/>
    <w:rsid w:val="2EE03D42"/>
    <w:rsid w:val="2EE86328"/>
    <w:rsid w:val="2F267B81"/>
    <w:rsid w:val="2F4741B1"/>
    <w:rsid w:val="2F8F7BB5"/>
    <w:rsid w:val="2FA780FC"/>
    <w:rsid w:val="3114F83E"/>
    <w:rsid w:val="31881165"/>
    <w:rsid w:val="320D5199"/>
    <w:rsid w:val="321C36BB"/>
    <w:rsid w:val="326BA0EF"/>
    <w:rsid w:val="336912FC"/>
    <w:rsid w:val="338E5C64"/>
    <w:rsid w:val="339E218A"/>
    <w:rsid w:val="33DC5611"/>
    <w:rsid w:val="344D372B"/>
    <w:rsid w:val="345AE9D2"/>
    <w:rsid w:val="34C54037"/>
    <w:rsid w:val="34E089AF"/>
    <w:rsid w:val="35466530"/>
    <w:rsid w:val="35BE26E2"/>
    <w:rsid w:val="3650462D"/>
    <w:rsid w:val="367A7B60"/>
    <w:rsid w:val="367B5F9F"/>
    <w:rsid w:val="375FCB38"/>
    <w:rsid w:val="37808C4D"/>
    <w:rsid w:val="37CDC281"/>
    <w:rsid w:val="37E986E4"/>
    <w:rsid w:val="38224D07"/>
    <w:rsid w:val="38919633"/>
    <w:rsid w:val="389FD235"/>
    <w:rsid w:val="38B3786A"/>
    <w:rsid w:val="38D56528"/>
    <w:rsid w:val="38E90EF1"/>
    <w:rsid w:val="391028BB"/>
    <w:rsid w:val="39157922"/>
    <w:rsid w:val="39BBABBE"/>
    <w:rsid w:val="3A5CBB3B"/>
    <w:rsid w:val="3AA466B2"/>
    <w:rsid w:val="3AAB4719"/>
    <w:rsid w:val="3AD321A6"/>
    <w:rsid w:val="3B10D64C"/>
    <w:rsid w:val="3B529CC9"/>
    <w:rsid w:val="3BA4668C"/>
    <w:rsid w:val="3BD30148"/>
    <w:rsid w:val="3BDFD9D6"/>
    <w:rsid w:val="3C4E5441"/>
    <w:rsid w:val="3C8DFFE4"/>
    <w:rsid w:val="3D01407A"/>
    <w:rsid w:val="3D5EF7EB"/>
    <w:rsid w:val="3E476511"/>
    <w:rsid w:val="3E530DF0"/>
    <w:rsid w:val="3EA5F85C"/>
    <w:rsid w:val="3ECB062A"/>
    <w:rsid w:val="3EE6CDCC"/>
    <w:rsid w:val="3F013DFB"/>
    <w:rsid w:val="3F78281E"/>
    <w:rsid w:val="3F947A87"/>
    <w:rsid w:val="3FA8A181"/>
    <w:rsid w:val="403E8DDB"/>
    <w:rsid w:val="407310D5"/>
    <w:rsid w:val="40B5259B"/>
    <w:rsid w:val="40E8B0FC"/>
    <w:rsid w:val="41271FBD"/>
    <w:rsid w:val="418D7961"/>
    <w:rsid w:val="41DD64E7"/>
    <w:rsid w:val="41E70432"/>
    <w:rsid w:val="42266449"/>
    <w:rsid w:val="4240E865"/>
    <w:rsid w:val="42E5A61F"/>
    <w:rsid w:val="430F8E83"/>
    <w:rsid w:val="43829641"/>
    <w:rsid w:val="43B96589"/>
    <w:rsid w:val="44151929"/>
    <w:rsid w:val="448379F8"/>
    <w:rsid w:val="44B10D03"/>
    <w:rsid w:val="44C0604B"/>
    <w:rsid w:val="44FA5C08"/>
    <w:rsid w:val="456D463C"/>
    <w:rsid w:val="45D53EC0"/>
    <w:rsid w:val="45E75D6E"/>
    <w:rsid w:val="46076673"/>
    <w:rsid w:val="46360E82"/>
    <w:rsid w:val="4692535B"/>
    <w:rsid w:val="47268085"/>
    <w:rsid w:val="478BBDE3"/>
    <w:rsid w:val="47E4AD37"/>
    <w:rsid w:val="47E84A31"/>
    <w:rsid w:val="48E85D2D"/>
    <w:rsid w:val="49D421A6"/>
    <w:rsid w:val="4AA504C5"/>
    <w:rsid w:val="4AC3AAD3"/>
    <w:rsid w:val="4AF06933"/>
    <w:rsid w:val="4AF75276"/>
    <w:rsid w:val="4B1BED37"/>
    <w:rsid w:val="4B91F7AB"/>
    <w:rsid w:val="4BABBFA0"/>
    <w:rsid w:val="4BBF8AAF"/>
    <w:rsid w:val="4BFEFE9C"/>
    <w:rsid w:val="4C757D76"/>
    <w:rsid w:val="4CB57B15"/>
    <w:rsid w:val="4D4B2EA4"/>
    <w:rsid w:val="4DD8262D"/>
    <w:rsid w:val="4E58DAF9"/>
    <w:rsid w:val="4E7BC26B"/>
    <w:rsid w:val="4F210A3C"/>
    <w:rsid w:val="4F33EFE3"/>
    <w:rsid w:val="4FAC1950"/>
    <w:rsid w:val="4FFD63CB"/>
    <w:rsid w:val="505E1F6B"/>
    <w:rsid w:val="50B4B3AE"/>
    <w:rsid w:val="514736BD"/>
    <w:rsid w:val="51AF4C92"/>
    <w:rsid w:val="51C822AC"/>
    <w:rsid w:val="51F77245"/>
    <w:rsid w:val="52866F38"/>
    <w:rsid w:val="528DAF52"/>
    <w:rsid w:val="52A5BF93"/>
    <w:rsid w:val="533D7798"/>
    <w:rsid w:val="53741B71"/>
    <w:rsid w:val="5386C96B"/>
    <w:rsid w:val="53B3F1BC"/>
    <w:rsid w:val="54652091"/>
    <w:rsid w:val="54988DDC"/>
    <w:rsid w:val="54B98FAC"/>
    <w:rsid w:val="5554778E"/>
    <w:rsid w:val="557E4E68"/>
    <w:rsid w:val="55B8F6E0"/>
    <w:rsid w:val="5668CCE7"/>
    <w:rsid w:val="5670F2AF"/>
    <w:rsid w:val="56ACA64B"/>
    <w:rsid w:val="576CD454"/>
    <w:rsid w:val="57D715B6"/>
    <w:rsid w:val="57D9A13A"/>
    <w:rsid w:val="5873A599"/>
    <w:rsid w:val="58A3F2AE"/>
    <w:rsid w:val="58BF6DB7"/>
    <w:rsid w:val="58F4EF75"/>
    <w:rsid w:val="591BF339"/>
    <w:rsid w:val="59620D40"/>
    <w:rsid w:val="5977555D"/>
    <w:rsid w:val="59BBBAFF"/>
    <w:rsid w:val="5A09BA33"/>
    <w:rsid w:val="5A6274D7"/>
    <w:rsid w:val="5A7A3146"/>
    <w:rsid w:val="5B109450"/>
    <w:rsid w:val="5B3AFFF9"/>
    <w:rsid w:val="5B87B0D1"/>
    <w:rsid w:val="5C1DAFCB"/>
    <w:rsid w:val="5C299874"/>
    <w:rsid w:val="5C3C7B57"/>
    <w:rsid w:val="5C65949A"/>
    <w:rsid w:val="5CC76E57"/>
    <w:rsid w:val="5D0712E8"/>
    <w:rsid w:val="5D16639E"/>
    <w:rsid w:val="5D1C9982"/>
    <w:rsid w:val="5D2B18A5"/>
    <w:rsid w:val="5D335602"/>
    <w:rsid w:val="5D62368F"/>
    <w:rsid w:val="5D650F57"/>
    <w:rsid w:val="5D7ADDDE"/>
    <w:rsid w:val="5F26649B"/>
    <w:rsid w:val="5F5040DD"/>
    <w:rsid w:val="5F62D3A4"/>
    <w:rsid w:val="5FC0DA95"/>
    <w:rsid w:val="5FD558B3"/>
    <w:rsid w:val="6007E896"/>
    <w:rsid w:val="60285588"/>
    <w:rsid w:val="6081FB71"/>
    <w:rsid w:val="6095AF4A"/>
    <w:rsid w:val="60CCD6DF"/>
    <w:rsid w:val="60D68B4D"/>
    <w:rsid w:val="60FC9F4D"/>
    <w:rsid w:val="611C767C"/>
    <w:rsid w:val="6182418B"/>
    <w:rsid w:val="61D7C516"/>
    <w:rsid w:val="61F6A8BF"/>
    <w:rsid w:val="6288A097"/>
    <w:rsid w:val="63D859F7"/>
    <w:rsid w:val="6454DA38"/>
    <w:rsid w:val="6470BD2D"/>
    <w:rsid w:val="64732425"/>
    <w:rsid w:val="64CB7AAD"/>
    <w:rsid w:val="650D18E8"/>
    <w:rsid w:val="653F26B2"/>
    <w:rsid w:val="65EB5ED2"/>
    <w:rsid w:val="66FCDE0E"/>
    <w:rsid w:val="67175D6A"/>
    <w:rsid w:val="6735341F"/>
    <w:rsid w:val="676397CE"/>
    <w:rsid w:val="67C064F7"/>
    <w:rsid w:val="67F8202A"/>
    <w:rsid w:val="684589CE"/>
    <w:rsid w:val="6850283D"/>
    <w:rsid w:val="68B0C9D3"/>
    <w:rsid w:val="68D1975A"/>
    <w:rsid w:val="68DE6CFB"/>
    <w:rsid w:val="68E6E9CC"/>
    <w:rsid w:val="6913CE02"/>
    <w:rsid w:val="693515A5"/>
    <w:rsid w:val="6A02A3AE"/>
    <w:rsid w:val="6A511B17"/>
    <w:rsid w:val="6A67F65A"/>
    <w:rsid w:val="6B3CDDCA"/>
    <w:rsid w:val="6B9E3427"/>
    <w:rsid w:val="6BD33C34"/>
    <w:rsid w:val="6BEEEAF8"/>
    <w:rsid w:val="6BF39851"/>
    <w:rsid w:val="6C6AC1FF"/>
    <w:rsid w:val="6CC9B031"/>
    <w:rsid w:val="6D0EC0D4"/>
    <w:rsid w:val="6D5FBDB9"/>
    <w:rsid w:val="6DE50CAD"/>
    <w:rsid w:val="6DF21C29"/>
    <w:rsid w:val="6E308179"/>
    <w:rsid w:val="6E41FD5E"/>
    <w:rsid w:val="6ED828F0"/>
    <w:rsid w:val="6EF7C130"/>
    <w:rsid w:val="6F06ABFF"/>
    <w:rsid w:val="6F587255"/>
    <w:rsid w:val="6FE58A6B"/>
    <w:rsid w:val="708A13D6"/>
    <w:rsid w:val="709E5160"/>
    <w:rsid w:val="70C08396"/>
    <w:rsid w:val="70DEABAD"/>
    <w:rsid w:val="70F13CD5"/>
    <w:rsid w:val="712AC834"/>
    <w:rsid w:val="7145B695"/>
    <w:rsid w:val="716FC171"/>
    <w:rsid w:val="71D33C1C"/>
    <w:rsid w:val="71DEBCA3"/>
    <w:rsid w:val="729E2E7D"/>
    <w:rsid w:val="729F3215"/>
    <w:rsid w:val="72ACD96E"/>
    <w:rsid w:val="72FDC103"/>
    <w:rsid w:val="73DD1401"/>
    <w:rsid w:val="7415E6C0"/>
    <w:rsid w:val="74620E09"/>
    <w:rsid w:val="74DE6CD0"/>
    <w:rsid w:val="74ED5FE3"/>
    <w:rsid w:val="7500CBD5"/>
    <w:rsid w:val="75924847"/>
    <w:rsid w:val="75B951ED"/>
    <w:rsid w:val="75D3D0DA"/>
    <w:rsid w:val="75F10AD6"/>
    <w:rsid w:val="762D1C39"/>
    <w:rsid w:val="7706AEF3"/>
    <w:rsid w:val="773BCF1C"/>
    <w:rsid w:val="775549D3"/>
    <w:rsid w:val="7776E7D4"/>
    <w:rsid w:val="7796F506"/>
    <w:rsid w:val="77A5E3FC"/>
    <w:rsid w:val="77CD0FE2"/>
    <w:rsid w:val="788C1ACC"/>
    <w:rsid w:val="788C99B8"/>
    <w:rsid w:val="78ACFDED"/>
    <w:rsid w:val="78B9B15C"/>
    <w:rsid w:val="78DAA7F2"/>
    <w:rsid w:val="79918BB1"/>
    <w:rsid w:val="7A647494"/>
    <w:rsid w:val="7A7E5CF7"/>
    <w:rsid w:val="7A9E1132"/>
    <w:rsid w:val="7AAA35AB"/>
    <w:rsid w:val="7AAC69BD"/>
    <w:rsid w:val="7AE5D54D"/>
    <w:rsid w:val="7B322F26"/>
    <w:rsid w:val="7BC4C005"/>
    <w:rsid w:val="7BD68E47"/>
    <w:rsid w:val="7C386A78"/>
    <w:rsid w:val="7C514E1E"/>
    <w:rsid w:val="7C7FAA69"/>
    <w:rsid w:val="7D783D93"/>
    <w:rsid w:val="7DBDF154"/>
    <w:rsid w:val="7DD02E0B"/>
    <w:rsid w:val="7DDB9D08"/>
    <w:rsid w:val="7DDD05F3"/>
    <w:rsid w:val="7E06D151"/>
    <w:rsid w:val="7E1CBA6D"/>
    <w:rsid w:val="7E1F46A9"/>
    <w:rsid w:val="7EEFF95D"/>
    <w:rsid w:val="7FC90A70"/>
    <w:rsid w:val="7FCAC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83DE7CA"/>
  <w15:chartTrackingRefBased/>
  <w15:docId w15:val="{F93036A4-0A72-42EF-A95F-BC3135D5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5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FBB"/>
  </w:style>
  <w:style w:type="paragraph" w:styleId="Footer">
    <w:name w:val="footer"/>
    <w:basedOn w:val="Normal"/>
    <w:link w:val="FooterChar"/>
    <w:uiPriority w:val="99"/>
    <w:unhideWhenUsed/>
    <w:rsid w:val="008B5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FBB"/>
  </w:style>
  <w:style w:type="paragraph" w:styleId="ListParagraph">
    <w:name w:val="List Paragraph"/>
    <w:basedOn w:val="Normal"/>
    <w:uiPriority w:val="34"/>
    <w:qFormat/>
    <w:rsid w:val="00D10969"/>
    <w:pPr>
      <w:ind w:left="720"/>
      <w:contextualSpacing/>
    </w:pPr>
  </w:style>
  <w:style w:type="paragraph" w:styleId="BalloonText">
    <w:name w:val="Balloon Text"/>
    <w:basedOn w:val="Normal"/>
    <w:link w:val="BalloonTextChar"/>
    <w:uiPriority w:val="99"/>
    <w:semiHidden/>
    <w:unhideWhenUsed/>
    <w:rsid w:val="0029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1D5"/>
    <w:rPr>
      <w:rFonts w:ascii="Segoe UI" w:hAnsi="Segoe UI" w:cs="Segoe UI"/>
      <w:sz w:val="18"/>
      <w:szCs w:val="18"/>
    </w:rPr>
  </w:style>
  <w:style w:type="paragraph" w:styleId="NoSpacing">
    <w:name w:val="No Spacing"/>
    <w:link w:val="NoSpacingChar"/>
    <w:uiPriority w:val="1"/>
    <w:qFormat/>
    <w:rsid w:val="0017592E"/>
    <w:pPr>
      <w:spacing w:after="0" w:line="240" w:lineRule="auto"/>
    </w:pPr>
    <w:rPr>
      <w:rFonts w:eastAsiaTheme="minorEastAsia"/>
    </w:rPr>
  </w:style>
  <w:style w:type="character" w:customStyle="1" w:styleId="NoSpacingChar">
    <w:name w:val="No Spacing Char"/>
    <w:basedOn w:val="DefaultParagraphFont"/>
    <w:link w:val="NoSpacing"/>
    <w:uiPriority w:val="1"/>
    <w:rsid w:val="0017592E"/>
    <w:rPr>
      <w:rFonts w:eastAsiaTheme="minorEastAsia"/>
    </w:rPr>
  </w:style>
  <w:style w:type="table" w:customStyle="1" w:styleId="TableGrid1">
    <w:name w:val="Table Grid1"/>
    <w:basedOn w:val="TableNormal"/>
    <w:next w:val="TableGrid"/>
    <w:uiPriority w:val="39"/>
    <w:rsid w:val="00CE5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2C95"/>
    <w:rPr>
      <w:color w:val="0563C1" w:themeColor="hyperlink"/>
      <w:u w:val="single"/>
    </w:rPr>
  </w:style>
  <w:style w:type="table" w:styleId="GridTable2">
    <w:name w:val="Grid Table 2"/>
    <w:basedOn w:val="TableNormal"/>
    <w:uiPriority w:val="47"/>
    <w:rsid w:val="008F37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F51D43"/>
    <w:rPr>
      <w:color w:val="605E5C"/>
      <w:shd w:val="clear" w:color="auto" w:fill="E1DFDD"/>
    </w:rPr>
  </w:style>
  <w:style w:type="character" w:styleId="FollowedHyperlink">
    <w:name w:val="FollowedHyperlink"/>
    <w:basedOn w:val="DefaultParagraphFont"/>
    <w:uiPriority w:val="99"/>
    <w:semiHidden/>
    <w:unhideWhenUsed/>
    <w:rsid w:val="00035B2C"/>
    <w:rPr>
      <w:color w:val="954F72" w:themeColor="followedHyperlink"/>
      <w:u w:val="single"/>
    </w:rPr>
  </w:style>
  <w:style w:type="paragraph" w:styleId="Revision">
    <w:name w:val="Revision"/>
    <w:hidden/>
    <w:uiPriority w:val="99"/>
    <w:semiHidden/>
    <w:rsid w:val="00030A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65">
      <w:bodyDiv w:val="1"/>
      <w:marLeft w:val="0"/>
      <w:marRight w:val="0"/>
      <w:marTop w:val="0"/>
      <w:marBottom w:val="0"/>
      <w:divBdr>
        <w:top w:val="none" w:sz="0" w:space="0" w:color="auto"/>
        <w:left w:val="none" w:sz="0" w:space="0" w:color="auto"/>
        <w:bottom w:val="none" w:sz="0" w:space="0" w:color="auto"/>
        <w:right w:val="none" w:sz="0" w:space="0" w:color="auto"/>
      </w:divBdr>
      <w:divsChild>
        <w:div w:id="861867429">
          <w:marLeft w:val="0"/>
          <w:marRight w:val="0"/>
          <w:marTop w:val="0"/>
          <w:marBottom w:val="0"/>
          <w:divBdr>
            <w:top w:val="none" w:sz="0" w:space="0" w:color="auto"/>
            <w:left w:val="none" w:sz="0" w:space="0" w:color="auto"/>
            <w:bottom w:val="none" w:sz="0" w:space="0" w:color="auto"/>
            <w:right w:val="none" w:sz="0" w:space="0" w:color="auto"/>
          </w:divBdr>
        </w:div>
        <w:div w:id="1839348246">
          <w:marLeft w:val="0"/>
          <w:marRight w:val="0"/>
          <w:marTop w:val="0"/>
          <w:marBottom w:val="0"/>
          <w:divBdr>
            <w:top w:val="none" w:sz="0" w:space="0" w:color="auto"/>
            <w:left w:val="none" w:sz="0" w:space="0" w:color="auto"/>
            <w:bottom w:val="none" w:sz="0" w:space="0" w:color="auto"/>
            <w:right w:val="none" w:sz="0" w:space="0" w:color="auto"/>
          </w:divBdr>
        </w:div>
        <w:div w:id="1734963083">
          <w:marLeft w:val="0"/>
          <w:marRight w:val="0"/>
          <w:marTop w:val="0"/>
          <w:marBottom w:val="0"/>
          <w:divBdr>
            <w:top w:val="none" w:sz="0" w:space="0" w:color="auto"/>
            <w:left w:val="none" w:sz="0" w:space="0" w:color="auto"/>
            <w:bottom w:val="none" w:sz="0" w:space="0" w:color="auto"/>
            <w:right w:val="none" w:sz="0" w:space="0" w:color="auto"/>
          </w:divBdr>
        </w:div>
        <w:div w:id="1094210740">
          <w:marLeft w:val="0"/>
          <w:marRight w:val="0"/>
          <w:marTop w:val="0"/>
          <w:marBottom w:val="0"/>
          <w:divBdr>
            <w:top w:val="none" w:sz="0" w:space="0" w:color="auto"/>
            <w:left w:val="none" w:sz="0" w:space="0" w:color="auto"/>
            <w:bottom w:val="none" w:sz="0" w:space="0" w:color="auto"/>
            <w:right w:val="none" w:sz="0" w:space="0" w:color="auto"/>
          </w:divBdr>
        </w:div>
        <w:div w:id="357395864">
          <w:marLeft w:val="0"/>
          <w:marRight w:val="0"/>
          <w:marTop w:val="0"/>
          <w:marBottom w:val="0"/>
          <w:divBdr>
            <w:top w:val="none" w:sz="0" w:space="0" w:color="auto"/>
            <w:left w:val="none" w:sz="0" w:space="0" w:color="auto"/>
            <w:bottom w:val="none" w:sz="0" w:space="0" w:color="auto"/>
            <w:right w:val="none" w:sz="0" w:space="0" w:color="auto"/>
          </w:divBdr>
        </w:div>
        <w:div w:id="343940278">
          <w:marLeft w:val="0"/>
          <w:marRight w:val="0"/>
          <w:marTop w:val="0"/>
          <w:marBottom w:val="0"/>
          <w:divBdr>
            <w:top w:val="none" w:sz="0" w:space="0" w:color="auto"/>
            <w:left w:val="none" w:sz="0" w:space="0" w:color="auto"/>
            <w:bottom w:val="none" w:sz="0" w:space="0" w:color="auto"/>
            <w:right w:val="none" w:sz="0" w:space="0" w:color="auto"/>
          </w:divBdr>
        </w:div>
        <w:div w:id="2112240966">
          <w:marLeft w:val="0"/>
          <w:marRight w:val="0"/>
          <w:marTop w:val="0"/>
          <w:marBottom w:val="0"/>
          <w:divBdr>
            <w:top w:val="none" w:sz="0" w:space="0" w:color="auto"/>
            <w:left w:val="none" w:sz="0" w:space="0" w:color="auto"/>
            <w:bottom w:val="none" w:sz="0" w:space="0" w:color="auto"/>
            <w:right w:val="none" w:sz="0" w:space="0" w:color="auto"/>
          </w:divBdr>
        </w:div>
        <w:div w:id="1226648302">
          <w:marLeft w:val="0"/>
          <w:marRight w:val="0"/>
          <w:marTop w:val="0"/>
          <w:marBottom w:val="0"/>
          <w:divBdr>
            <w:top w:val="none" w:sz="0" w:space="0" w:color="auto"/>
            <w:left w:val="none" w:sz="0" w:space="0" w:color="auto"/>
            <w:bottom w:val="none" w:sz="0" w:space="0" w:color="auto"/>
            <w:right w:val="none" w:sz="0" w:space="0" w:color="auto"/>
          </w:divBdr>
        </w:div>
        <w:div w:id="127942906">
          <w:marLeft w:val="0"/>
          <w:marRight w:val="0"/>
          <w:marTop w:val="0"/>
          <w:marBottom w:val="0"/>
          <w:divBdr>
            <w:top w:val="none" w:sz="0" w:space="0" w:color="auto"/>
            <w:left w:val="none" w:sz="0" w:space="0" w:color="auto"/>
            <w:bottom w:val="none" w:sz="0" w:space="0" w:color="auto"/>
            <w:right w:val="none" w:sz="0" w:space="0" w:color="auto"/>
          </w:divBdr>
        </w:div>
        <w:div w:id="1427113173">
          <w:marLeft w:val="0"/>
          <w:marRight w:val="0"/>
          <w:marTop w:val="0"/>
          <w:marBottom w:val="0"/>
          <w:divBdr>
            <w:top w:val="none" w:sz="0" w:space="0" w:color="auto"/>
            <w:left w:val="none" w:sz="0" w:space="0" w:color="auto"/>
            <w:bottom w:val="none" w:sz="0" w:space="0" w:color="auto"/>
            <w:right w:val="none" w:sz="0" w:space="0" w:color="auto"/>
          </w:divBdr>
        </w:div>
        <w:div w:id="1829635556">
          <w:marLeft w:val="0"/>
          <w:marRight w:val="0"/>
          <w:marTop w:val="0"/>
          <w:marBottom w:val="0"/>
          <w:divBdr>
            <w:top w:val="none" w:sz="0" w:space="0" w:color="auto"/>
            <w:left w:val="none" w:sz="0" w:space="0" w:color="auto"/>
            <w:bottom w:val="none" w:sz="0" w:space="0" w:color="auto"/>
            <w:right w:val="none" w:sz="0" w:space="0" w:color="auto"/>
          </w:divBdr>
        </w:div>
        <w:div w:id="2124155000">
          <w:marLeft w:val="0"/>
          <w:marRight w:val="0"/>
          <w:marTop w:val="0"/>
          <w:marBottom w:val="0"/>
          <w:divBdr>
            <w:top w:val="none" w:sz="0" w:space="0" w:color="auto"/>
            <w:left w:val="none" w:sz="0" w:space="0" w:color="auto"/>
            <w:bottom w:val="none" w:sz="0" w:space="0" w:color="auto"/>
            <w:right w:val="none" w:sz="0" w:space="0" w:color="auto"/>
          </w:divBdr>
        </w:div>
      </w:divsChild>
    </w:div>
    <w:div w:id="18898347">
      <w:bodyDiv w:val="1"/>
      <w:marLeft w:val="0"/>
      <w:marRight w:val="0"/>
      <w:marTop w:val="0"/>
      <w:marBottom w:val="0"/>
      <w:divBdr>
        <w:top w:val="none" w:sz="0" w:space="0" w:color="auto"/>
        <w:left w:val="none" w:sz="0" w:space="0" w:color="auto"/>
        <w:bottom w:val="none" w:sz="0" w:space="0" w:color="auto"/>
        <w:right w:val="none" w:sz="0" w:space="0" w:color="auto"/>
      </w:divBdr>
      <w:divsChild>
        <w:div w:id="1165783134">
          <w:marLeft w:val="0"/>
          <w:marRight w:val="0"/>
          <w:marTop w:val="0"/>
          <w:marBottom w:val="0"/>
          <w:divBdr>
            <w:top w:val="none" w:sz="0" w:space="0" w:color="auto"/>
            <w:left w:val="none" w:sz="0" w:space="0" w:color="auto"/>
            <w:bottom w:val="none" w:sz="0" w:space="0" w:color="auto"/>
            <w:right w:val="none" w:sz="0" w:space="0" w:color="auto"/>
          </w:divBdr>
        </w:div>
        <w:div w:id="2083678334">
          <w:marLeft w:val="0"/>
          <w:marRight w:val="0"/>
          <w:marTop w:val="0"/>
          <w:marBottom w:val="0"/>
          <w:divBdr>
            <w:top w:val="none" w:sz="0" w:space="0" w:color="auto"/>
            <w:left w:val="none" w:sz="0" w:space="0" w:color="auto"/>
            <w:bottom w:val="none" w:sz="0" w:space="0" w:color="auto"/>
            <w:right w:val="none" w:sz="0" w:space="0" w:color="auto"/>
          </w:divBdr>
        </w:div>
        <w:div w:id="1143502553">
          <w:marLeft w:val="0"/>
          <w:marRight w:val="0"/>
          <w:marTop w:val="0"/>
          <w:marBottom w:val="0"/>
          <w:divBdr>
            <w:top w:val="none" w:sz="0" w:space="0" w:color="auto"/>
            <w:left w:val="none" w:sz="0" w:space="0" w:color="auto"/>
            <w:bottom w:val="none" w:sz="0" w:space="0" w:color="auto"/>
            <w:right w:val="none" w:sz="0" w:space="0" w:color="auto"/>
          </w:divBdr>
        </w:div>
        <w:div w:id="383718730">
          <w:marLeft w:val="0"/>
          <w:marRight w:val="0"/>
          <w:marTop w:val="0"/>
          <w:marBottom w:val="0"/>
          <w:divBdr>
            <w:top w:val="none" w:sz="0" w:space="0" w:color="auto"/>
            <w:left w:val="none" w:sz="0" w:space="0" w:color="auto"/>
            <w:bottom w:val="none" w:sz="0" w:space="0" w:color="auto"/>
            <w:right w:val="none" w:sz="0" w:space="0" w:color="auto"/>
          </w:divBdr>
        </w:div>
        <w:div w:id="1485387391">
          <w:marLeft w:val="0"/>
          <w:marRight w:val="0"/>
          <w:marTop w:val="0"/>
          <w:marBottom w:val="0"/>
          <w:divBdr>
            <w:top w:val="none" w:sz="0" w:space="0" w:color="auto"/>
            <w:left w:val="none" w:sz="0" w:space="0" w:color="auto"/>
            <w:bottom w:val="none" w:sz="0" w:space="0" w:color="auto"/>
            <w:right w:val="none" w:sz="0" w:space="0" w:color="auto"/>
          </w:divBdr>
        </w:div>
        <w:div w:id="1039204741">
          <w:marLeft w:val="0"/>
          <w:marRight w:val="0"/>
          <w:marTop w:val="0"/>
          <w:marBottom w:val="0"/>
          <w:divBdr>
            <w:top w:val="none" w:sz="0" w:space="0" w:color="auto"/>
            <w:left w:val="none" w:sz="0" w:space="0" w:color="auto"/>
            <w:bottom w:val="none" w:sz="0" w:space="0" w:color="auto"/>
            <w:right w:val="none" w:sz="0" w:space="0" w:color="auto"/>
          </w:divBdr>
        </w:div>
        <w:div w:id="1623417886">
          <w:marLeft w:val="0"/>
          <w:marRight w:val="0"/>
          <w:marTop w:val="0"/>
          <w:marBottom w:val="0"/>
          <w:divBdr>
            <w:top w:val="none" w:sz="0" w:space="0" w:color="auto"/>
            <w:left w:val="none" w:sz="0" w:space="0" w:color="auto"/>
            <w:bottom w:val="none" w:sz="0" w:space="0" w:color="auto"/>
            <w:right w:val="none" w:sz="0" w:space="0" w:color="auto"/>
          </w:divBdr>
        </w:div>
        <w:div w:id="2083596838">
          <w:marLeft w:val="0"/>
          <w:marRight w:val="0"/>
          <w:marTop w:val="0"/>
          <w:marBottom w:val="0"/>
          <w:divBdr>
            <w:top w:val="none" w:sz="0" w:space="0" w:color="auto"/>
            <w:left w:val="none" w:sz="0" w:space="0" w:color="auto"/>
            <w:bottom w:val="none" w:sz="0" w:space="0" w:color="auto"/>
            <w:right w:val="none" w:sz="0" w:space="0" w:color="auto"/>
          </w:divBdr>
        </w:div>
        <w:div w:id="2033720288">
          <w:marLeft w:val="0"/>
          <w:marRight w:val="0"/>
          <w:marTop w:val="0"/>
          <w:marBottom w:val="0"/>
          <w:divBdr>
            <w:top w:val="none" w:sz="0" w:space="0" w:color="auto"/>
            <w:left w:val="none" w:sz="0" w:space="0" w:color="auto"/>
            <w:bottom w:val="none" w:sz="0" w:space="0" w:color="auto"/>
            <w:right w:val="none" w:sz="0" w:space="0" w:color="auto"/>
          </w:divBdr>
        </w:div>
        <w:div w:id="1829133676">
          <w:marLeft w:val="0"/>
          <w:marRight w:val="0"/>
          <w:marTop w:val="0"/>
          <w:marBottom w:val="0"/>
          <w:divBdr>
            <w:top w:val="none" w:sz="0" w:space="0" w:color="auto"/>
            <w:left w:val="none" w:sz="0" w:space="0" w:color="auto"/>
            <w:bottom w:val="none" w:sz="0" w:space="0" w:color="auto"/>
            <w:right w:val="none" w:sz="0" w:space="0" w:color="auto"/>
          </w:divBdr>
        </w:div>
        <w:div w:id="538859837">
          <w:marLeft w:val="0"/>
          <w:marRight w:val="0"/>
          <w:marTop w:val="0"/>
          <w:marBottom w:val="0"/>
          <w:divBdr>
            <w:top w:val="none" w:sz="0" w:space="0" w:color="auto"/>
            <w:left w:val="none" w:sz="0" w:space="0" w:color="auto"/>
            <w:bottom w:val="none" w:sz="0" w:space="0" w:color="auto"/>
            <w:right w:val="none" w:sz="0" w:space="0" w:color="auto"/>
          </w:divBdr>
        </w:div>
        <w:div w:id="217134315">
          <w:marLeft w:val="0"/>
          <w:marRight w:val="0"/>
          <w:marTop w:val="0"/>
          <w:marBottom w:val="0"/>
          <w:divBdr>
            <w:top w:val="none" w:sz="0" w:space="0" w:color="auto"/>
            <w:left w:val="none" w:sz="0" w:space="0" w:color="auto"/>
            <w:bottom w:val="none" w:sz="0" w:space="0" w:color="auto"/>
            <w:right w:val="none" w:sz="0" w:space="0" w:color="auto"/>
          </w:divBdr>
        </w:div>
        <w:div w:id="582379978">
          <w:marLeft w:val="0"/>
          <w:marRight w:val="0"/>
          <w:marTop w:val="0"/>
          <w:marBottom w:val="0"/>
          <w:divBdr>
            <w:top w:val="none" w:sz="0" w:space="0" w:color="auto"/>
            <w:left w:val="none" w:sz="0" w:space="0" w:color="auto"/>
            <w:bottom w:val="none" w:sz="0" w:space="0" w:color="auto"/>
            <w:right w:val="none" w:sz="0" w:space="0" w:color="auto"/>
          </w:divBdr>
        </w:div>
      </w:divsChild>
    </w:div>
    <w:div w:id="20862569">
      <w:bodyDiv w:val="1"/>
      <w:marLeft w:val="0"/>
      <w:marRight w:val="0"/>
      <w:marTop w:val="0"/>
      <w:marBottom w:val="0"/>
      <w:divBdr>
        <w:top w:val="none" w:sz="0" w:space="0" w:color="auto"/>
        <w:left w:val="none" w:sz="0" w:space="0" w:color="auto"/>
        <w:bottom w:val="none" w:sz="0" w:space="0" w:color="auto"/>
        <w:right w:val="none" w:sz="0" w:space="0" w:color="auto"/>
      </w:divBdr>
      <w:divsChild>
        <w:div w:id="1031758429">
          <w:marLeft w:val="0"/>
          <w:marRight w:val="0"/>
          <w:marTop w:val="0"/>
          <w:marBottom w:val="0"/>
          <w:divBdr>
            <w:top w:val="none" w:sz="0" w:space="0" w:color="auto"/>
            <w:left w:val="none" w:sz="0" w:space="0" w:color="auto"/>
            <w:bottom w:val="none" w:sz="0" w:space="0" w:color="auto"/>
            <w:right w:val="none" w:sz="0" w:space="0" w:color="auto"/>
          </w:divBdr>
        </w:div>
        <w:div w:id="799300253">
          <w:marLeft w:val="0"/>
          <w:marRight w:val="0"/>
          <w:marTop w:val="0"/>
          <w:marBottom w:val="0"/>
          <w:divBdr>
            <w:top w:val="none" w:sz="0" w:space="0" w:color="auto"/>
            <w:left w:val="none" w:sz="0" w:space="0" w:color="auto"/>
            <w:bottom w:val="none" w:sz="0" w:space="0" w:color="auto"/>
            <w:right w:val="none" w:sz="0" w:space="0" w:color="auto"/>
          </w:divBdr>
        </w:div>
        <w:div w:id="1417627873">
          <w:marLeft w:val="0"/>
          <w:marRight w:val="0"/>
          <w:marTop w:val="0"/>
          <w:marBottom w:val="0"/>
          <w:divBdr>
            <w:top w:val="none" w:sz="0" w:space="0" w:color="auto"/>
            <w:left w:val="none" w:sz="0" w:space="0" w:color="auto"/>
            <w:bottom w:val="none" w:sz="0" w:space="0" w:color="auto"/>
            <w:right w:val="none" w:sz="0" w:space="0" w:color="auto"/>
          </w:divBdr>
        </w:div>
        <w:div w:id="68626223">
          <w:marLeft w:val="0"/>
          <w:marRight w:val="0"/>
          <w:marTop w:val="0"/>
          <w:marBottom w:val="0"/>
          <w:divBdr>
            <w:top w:val="none" w:sz="0" w:space="0" w:color="auto"/>
            <w:left w:val="none" w:sz="0" w:space="0" w:color="auto"/>
            <w:bottom w:val="none" w:sz="0" w:space="0" w:color="auto"/>
            <w:right w:val="none" w:sz="0" w:space="0" w:color="auto"/>
          </w:divBdr>
        </w:div>
        <w:div w:id="1002852788">
          <w:marLeft w:val="0"/>
          <w:marRight w:val="0"/>
          <w:marTop w:val="0"/>
          <w:marBottom w:val="0"/>
          <w:divBdr>
            <w:top w:val="none" w:sz="0" w:space="0" w:color="auto"/>
            <w:left w:val="none" w:sz="0" w:space="0" w:color="auto"/>
            <w:bottom w:val="none" w:sz="0" w:space="0" w:color="auto"/>
            <w:right w:val="none" w:sz="0" w:space="0" w:color="auto"/>
          </w:divBdr>
        </w:div>
        <w:div w:id="365907214">
          <w:marLeft w:val="0"/>
          <w:marRight w:val="0"/>
          <w:marTop w:val="0"/>
          <w:marBottom w:val="0"/>
          <w:divBdr>
            <w:top w:val="none" w:sz="0" w:space="0" w:color="auto"/>
            <w:left w:val="none" w:sz="0" w:space="0" w:color="auto"/>
            <w:bottom w:val="none" w:sz="0" w:space="0" w:color="auto"/>
            <w:right w:val="none" w:sz="0" w:space="0" w:color="auto"/>
          </w:divBdr>
        </w:div>
        <w:div w:id="993528829">
          <w:marLeft w:val="0"/>
          <w:marRight w:val="0"/>
          <w:marTop w:val="0"/>
          <w:marBottom w:val="0"/>
          <w:divBdr>
            <w:top w:val="none" w:sz="0" w:space="0" w:color="auto"/>
            <w:left w:val="none" w:sz="0" w:space="0" w:color="auto"/>
            <w:bottom w:val="none" w:sz="0" w:space="0" w:color="auto"/>
            <w:right w:val="none" w:sz="0" w:space="0" w:color="auto"/>
          </w:divBdr>
        </w:div>
        <w:div w:id="1855680295">
          <w:marLeft w:val="0"/>
          <w:marRight w:val="0"/>
          <w:marTop w:val="0"/>
          <w:marBottom w:val="0"/>
          <w:divBdr>
            <w:top w:val="none" w:sz="0" w:space="0" w:color="auto"/>
            <w:left w:val="none" w:sz="0" w:space="0" w:color="auto"/>
            <w:bottom w:val="none" w:sz="0" w:space="0" w:color="auto"/>
            <w:right w:val="none" w:sz="0" w:space="0" w:color="auto"/>
          </w:divBdr>
        </w:div>
        <w:div w:id="1270626554">
          <w:marLeft w:val="0"/>
          <w:marRight w:val="0"/>
          <w:marTop w:val="0"/>
          <w:marBottom w:val="0"/>
          <w:divBdr>
            <w:top w:val="none" w:sz="0" w:space="0" w:color="auto"/>
            <w:left w:val="none" w:sz="0" w:space="0" w:color="auto"/>
            <w:bottom w:val="none" w:sz="0" w:space="0" w:color="auto"/>
            <w:right w:val="none" w:sz="0" w:space="0" w:color="auto"/>
          </w:divBdr>
        </w:div>
        <w:div w:id="1763258352">
          <w:marLeft w:val="0"/>
          <w:marRight w:val="0"/>
          <w:marTop w:val="0"/>
          <w:marBottom w:val="0"/>
          <w:divBdr>
            <w:top w:val="none" w:sz="0" w:space="0" w:color="auto"/>
            <w:left w:val="none" w:sz="0" w:space="0" w:color="auto"/>
            <w:bottom w:val="none" w:sz="0" w:space="0" w:color="auto"/>
            <w:right w:val="none" w:sz="0" w:space="0" w:color="auto"/>
          </w:divBdr>
        </w:div>
        <w:div w:id="649945224">
          <w:marLeft w:val="0"/>
          <w:marRight w:val="0"/>
          <w:marTop w:val="0"/>
          <w:marBottom w:val="0"/>
          <w:divBdr>
            <w:top w:val="none" w:sz="0" w:space="0" w:color="auto"/>
            <w:left w:val="none" w:sz="0" w:space="0" w:color="auto"/>
            <w:bottom w:val="none" w:sz="0" w:space="0" w:color="auto"/>
            <w:right w:val="none" w:sz="0" w:space="0" w:color="auto"/>
          </w:divBdr>
        </w:div>
        <w:div w:id="1421834016">
          <w:marLeft w:val="0"/>
          <w:marRight w:val="0"/>
          <w:marTop w:val="0"/>
          <w:marBottom w:val="0"/>
          <w:divBdr>
            <w:top w:val="none" w:sz="0" w:space="0" w:color="auto"/>
            <w:left w:val="none" w:sz="0" w:space="0" w:color="auto"/>
            <w:bottom w:val="none" w:sz="0" w:space="0" w:color="auto"/>
            <w:right w:val="none" w:sz="0" w:space="0" w:color="auto"/>
          </w:divBdr>
        </w:div>
        <w:div w:id="920329831">
          <w:marLeft w:val="0"/>
          <w:marRight w:val="0"/>
          <w:marTop w:val="0"/>
          <w:marBottom w:val="0"/>
          <w:divBdr>
            <w:top w:val="none" w:sz="0" w:space="0" w:color="auto"/>
            <w:left w:val="none" w:sz="0" w:space="0" w:color="auto"/>
            <w:bottom w:val="none" w:sz="0" w:space="0" w:color="auto"/>
            <w:right w:val="none" w:sz="0" w:space="0" w:color="auto"/>
          </w:divBdr>
        </w:div>
        <w:div w:id="1565986422">
          <w:marLeft w:val="0"/>
          <w:marRight w:val="0"/>
          <w:marTop w:val="0"/>
          <w:marBottom w:val="0"/>
          <w:divBdr>
            <w:top w:val="none" w:sz="0" w:space="0" w:color="auto"/>
            <w:left w:val="none" w:sz="0" w:space="0" w:color="auto"/>
            <w:bottom w:val="none" w:sz="0" w:space="0" w:color="auto"/>
            <w:right w:val="none" w:sz="0" w:space="0" w:color="auto"/>
          </w:divBdr>
        </w:div>
        <w:div w:id="1584071755">
          <w:marLeft w:val="0"/>
          <w:marRight w:val="0"/>
          <w:marTop w:val="0"/>
          <w:marBottom w:val="0"/>
          <w:divBdr>
            <w:top w:val="none" w:sz="0" w:space="0" w:color="auto"/>
            <w:left w:val="none" w:sz="0" w:space="0" w:color="auto"/>
            <w:bottom w:val="none" w:sz="0" w:space="0" w:color="auto"/>
            <w:right w:val="none" w:sz="0" w:space="0" w:color="auto"/>
          </w:divBdr>
        </w:div>
        <w:div w:id="729115273">
          <w:marLeft w:val="0"/>
          <w:marRight w:val="0"/>
          <w:marTop w:val="0"/>
          <w:marBottom w:val="0"/>
          <w:divBdr>
            <w:top w:val="none" w:sz="0" w:space="0" w:color="auto"/>
            <w:left w:val="none" w:sz="0" w:space="0" w:color="auto"/>
            <w:bottom w:val="none" w:sz="0" w:space="0" w:color="auto"/>
            <w:right w:val="none" w:sz="0" w:space="0" w:color="auto"/>
          </w:divBdr>
        </w:div>
        <w:div w:id="863398284">
          <w:marLeft w:val="0"/>
          <w:marRight w:val="0"/>
          <w:marTop w:val="0"/>
          <w:marBottom w:val="0"/>
          <w:divBdr>
            <w:top w:val="none" w:sz="0" w:space="0" w:color="auto"/>
            <w:left w:val="none" w:sz="0" w:space="0" w:color="auto"/>
            <w:bottom w:val="none" w:sz="0" w:space="0" w:color="auto"/>
            <w:right w:val="none" w:sz="0" w:space="0" w:color="auto"/>
          </w:divBdr>
        </w:div>
        <w:div w:id="1213149474">
          <w:marLeft w:val="0"/>
          <w:marRight w:val="0"/>
          <w:marTop w:val="0"/>
          <w:marBottom w:val="0"/>
          <w:divBdr>
            <w:top w:val="none" w:sz="0" w:space="0" w:color="auto"/>
            <w:left w:val="none" w:sz="0" w:space="0" w:color="auto"/>
            <w:bottom w:val="none" w:sz="0" w:space="0" w:color="auto"/>
            <w:right w:val="none" w:sz="0" w:space="0" w:color="auto"/>
          </w:divBdr>
        </w:div>
      </w:divsChild>
    </w:div>
    <w:div w:id="22295160">
      <w:bodyDiv w:val="1"/>
      <w:marLeft w:val="0"/>
      <w:marRight w:val="0"/>
      <w:marTop w:val="0"/>
      <w:marBottom w:val="0"/>
      <w:divBdr>
        <w:top w:val="none" w:sz="0" w:space="0" w:color="auto"/>
        <w:left w:val="none" w:sz="0" w:space="0" w:color="auto"/>
        <w:bottom w:val="none" w:sz="0" w:space="0" w:color="auto"/>
        <w:right w:val="none" w:sz="0" w:space="0" w:color="auto"/>
      </w:divBdr>
      <w:divsChild>
        <w:div w:id="121389261">
          <w:marLeft w:val="0"/>
          <w:marRight w:val="0"/>
          <w:marTop w:val="0"/>
          <w:marBottom w:val="0"/>
          <w:divBdr>
            <w:top w:val="none" w:sz="0" w:space="0" w:color="auto"/>
            <w:left w:val="none" w:sz="0" w:space="0" w:color="auto"/>
            <w:bottom w:val="none" w:sz="0" w:space="0" w:color="auto"/>
            <w:right w:val="none" w:sz="0" w:space="0" w:color="auto"/>
          </w:divBdr>
        </w:div>
        <w:div w:id="202375956">
          <w:marLeft w:val="0"/>
          <w:marRight w:val="0"/>
          <w:marTop w:val="0"/>
          <w:marBottom w:val="0"/>
          <w:divBdr>
            <w:top w:val="none" w:sz="0" w:space="0" w:color="auto"/>
            <w:left w:val="none" w:sz="0" w:space="0" w:color="auto"/>
            <w:bottom w:val="none" w:sz="0" w:space="0" w:color="auto"/>
            <w:right w:val="none" w:sz="0" w:space="0" w:color="auto"/>
          </w:divBdr>
        </w:div>
        <w:div w:id="695228733">
          <w:marLeft w:val="0"/>
          <w:marRight w:val="0"/>
          <w:marTop w:val="0"/>
          <w:marBottom w:val="0"/>
          <w:divBdr>
            <w:top w:val="none" w:sz="0" w:space="0" w:color="auto"/>
            <w:left w:val="none" w:sz="0" w:space="0" w:color="auto"/>
            <w:bottom w:val="none" w:sz="0" w:space="0" w:color="auto"/>
            <w:right w:val="none" w:sz="0" w:space="0" w:color="auto"/>
          </w:divBdr>
        </w:div>
        <w:div w:id="469783901">
          <w:marLeft w:val="0"/>
          <w:marRight w:val="0"/>
          <w:marTop w:val="0"/>
          <w:marBottom w:val="0"/>
          <w:divBdr>
            <w:top w:val="none" w:sz="0" w:space="0" w:color="auto"/>
            <w:left w:val="none" w:sz="0" w:space="0" w:color="auto"/>
            <w:bottom w:val="none" w:sz="0" w:space="0" w:color="auto"/>
            <w:right w:val="none" w:sz="0" w:space="0" w:color="auto"/>
          </w:divBdr>
        </w:div>
        <w:div w:id="1622035047">
          <w:marLeft w:val="0"/>
          <w:marRight w:val="0"/>
          <w:marTop w:val="0"/>
          <w:marBottom w:val="0"/>
          <w:divBdr>
            <w:top w:val="none" w:sz="0" w:space="0" w:color="auto"/>
            <w:left w:val="none" w:sz="0" w:space="0" w:color="auto"/>
            <w:bottom w:val="none" w:sz="0" w:space="0" w:color="auto"/>
            <w:right w:val="none" w:sz="0" w:space="0" w:color="auto"/>
          </w:divBdr>
        </w:div>
        <w:div w:id="2125227436">
          <w:marLeft w:val="0"/>
          <w:marRight w:val="0"/>
          <w:marTop w:val="0"/>
          <w:marBottom w:val="0"/>
          <w:divBdr>
            <w:top w:val="none" w:sz="0" w:space="0" w:color="auto"/>
            <w:left w:val="none" w:sz="0" w:space="0" w:color="auto"/>
            <w:bottom w:val="none" w:sz="0" w:space="0" w:color="auto"/>
            <w:right w:val="none" w:sz="0" w:space="0" w:color="auto"/>
          </w:divBdr>
        </w:div>
        <w:div w:id="667489537">
          <w:marLeft w:val="0"/>
          <w:marRight w:val="0"/>
          <w:marTop w:val="0"/>
          <w:marBottom w:val="0"/>
          <w:divBdr>
            <w:top w:val="none" w:sz="0" w:space="0" w:color="auto"/>
            <w:left w:val="none" w:sz="0" w:space="0" w:color="auto"/>
            <w:bottom w:val="none" w:sz="0" w:space="0" w:color="auto"/>
            <w:right w:val="none" w:sz="0" w:space="0" w:color="auto"/>
          </w:divBdr>
        </w:div>
        <w:div w:id="1356225797">
          <w:marLeft w:val="0"/>
          <w:marRight w:val="0"/>
          <w:marTop w:val="0"/>
          <w:marBottom w:val="0"/>
          <w:divBdr>
            <w:top w:val="none" w:sz="0" w:space="0" w:color="auto"/>
            <w:left w:val="none" w:sz="0" w:space="0" w:color="auto"/>
            <w:bottom w:val="none" w:sz="0" w:space="0" w:color="auto"/>
            <w:right w:val="none" w:sz="0" w:space="0" w:color="auto"/>
          </w:divBdr>
        </w:div>
        <w:div w:id="853887498">
          <w:marLeft w:val="0"/>
          <w:marRight w:val="0"/>
          <w:marTop w:val="0"/>
          <w:marBottom w:val="0"/>
          <w:divBdr>
            <w:top w:val="none" w:sz="0" w:space="0" w:color="auto"/>
            <w:left w:val="none" w:sz="0" w:space="0" w:color="auto"/>
            <w:bottom w:val="none" w:sz="0" w:space="0" w:color="auto"/>
            <w:right w:val="none" w:sz="0" w:space="0" w:color="auto"/>
          </w:divBdr>
        </w:div>
        <w:div w:id="187916441">
          <w:marLeft w:val="0"/>
          <w:marRight w:val="0"/>
          <w:marTop w:val="0"/>
          <w:marBottom w:val="0"/>
          <w:divBdr>
            <w:top w:val="none" w:sz="0" w:space="0" w:color="auto"/>
            <w:left w:val="none" w:sz="0" w:space="0" w:color="auto"/>
            <w:bottom w:val="none" w:sz="0" w:space="0" w:color="auto"/>
            <w:right w:val="none" w:sz="0" w:space="0" w:color="auto"/>
          </w:divBdr>
        </w:div>
        <w:div w:id="1777093944">
          <w:marLeft w:val="0"/>
          <w:marRight w:val="0"/>
          <w:marTop w:val="0"/>
          <w:marBottom w:val="0"/>
          <w:divBdr>
            <w:top w:val="none" w:sz="0" w:space="0" w:color="auto"/>
            <w:left w:val="none" w:sz="0" w:space="0" w:color="auto"/>
            <w:bottom w:val="none" w:sz="0" w:space="0" w:color="auto"/>
            <w:right w:val="none" w:sz="0" w:space="0" w:color="auto"/>
          </w:divBdr>
        </w:div>
        <w:div w:id="130053828">
          <w:marLeft w:val="0"/>
          <w:marRight w:val="0"/>
          <w:marTop w:val="0"/>
          <w:marBottom w:val="0"/>
          <w:divBdr>
            <w:top w:val="none" w:sz="0" w:space="0" w:color="auto"/>
            <w:left w:val="none" w:sz="0" w:space="0" w:color="auto"/>
            <w:bottom w:val="none" w:sz="0" w:space="0" w:color="auto"/>
            <w:right w:val="none" w:sz="0" w:space="0" w:color="auto"/>
          </w:divBdr>
        </w:div>
        <w:div w:id="1790709226">
          <w:marLeft w:val="0"/>
          <w:marRight w:val="0"/>
          <w:marTop w:val="0"/>
          <w:marBottom w:val="0"/>
          <w:divBdr>
            <w:top w:val="none" w:sz="0" w:space="0" w:color="auto"/>
            <w:left w:val="none" w:sz="0" w:space="0" w:color="auto"/>
            <w:bottom w:val="none" w:sz="0" w:space="0" w:color="auto"/>
            <w:right w:val="none" w:sz="0" w:space="0" w:color="auto"/>
          </w:divBdr>
        </w:div>
        <w:div w:id="1595356726">
          <w:marLeft w:val="0"/>
          <w:marRight w:val="0"/>
          <w:marTop w:val="0"/>
          <w:marBottom w:val="0"/>
          <w:divBdr>
            <w:top w:val="none" w:sz="0" w:space="0" w:color="auto"/>
            <w:left w:val="none" w:sz="0" w:space="0" w:color="auto"/>
            <w:bottom w:val="none" w:sz="0" w:space="0" w:color="auto"/>
            <w:right w:val="none" w:sz="0" w:space="0" w:color="auto"/>
          </w:divBdr>
        </w:div>
        <w:div w:id="1583638053">
          <w:marLeft w:val="0"/>
          <w:marRight w:val="0"/>
          <w:marTop w:val="0"/>
          <w:marBottom w:val="0"/>
          <w:divBdr>
            <w:top w:val="none" w:sz="0" w:space="0" w:color="auto"/>
            <w:left w:val="none" w:sz="0" w:space="0" w:color="auto"/>
            <w:bottom w:val="none" w:sz="0" w:space="0" w:color="auto"/>
            <w:right w:val="none" w:sz="0" w:space="0" w:color="auto"/>
          </w:divBdr>
        </w:div>
        <w:div w:id="1030105323">
          <w:marLeft w:val="0"/>
          <w:marRight w:val="0"/>
          <w:marTop w:val="0"/>
          <w:marBottom w:val="0"/>
          <w:divBdr>
            <w:top w:val="none" w:sz="0" w:space="0" w:color="auto"/>
            <w:left w:val="none" w:sz="0" w:space="0" w:color="auto"/>
            <w:bottom w:val="none" w:sz="0" w:space="0" w:color="auto"/>
            <w:right w:val="none" w:sz="0" w:space="0" w:color="auto"/>
          </w:divBdr>
        </w:div>
        <w:div w:id="1335063236">
          <w:marLeft w:val="0"/>
          <w:marRight w:val="0"/>
          <w:marTop w:val="0"/>
          <w:marBottom w:val="0"/>
          <w:divBdr>
            <w:top w:val="none" w:sz="0" w:space="0" w:color="auto"/>
            <w:left w:val="none" w:sz="0" w:space="0" w:color="auto"/>
            <w:bottom w:val="none" w:sz="0" w:space="0" w:color="auto"/>
            <w:right w:val="none" w:sz="0" w:space="0" w:color="auto"/>
          </w:divBdr>
        </w:div>
      </w:divsChild>
    </w:div>
    <w:div w:id="54281401">
      <w:bodyDiv w:val="1"/>
      <w:marLeft w:val="0"/>
      <w:marRight w:val="0"/>
      <w:marTop w:val="0"/>
      <w:marBottom w:val="0"/>
      <w:divBdr>
        <w:top w:val="none" w:sz="0" w:space="0" w:color="auto"/>
        <w:left w:val="none" w:sz="0" w:space="0" w:color="auto"/>
        <w:bottom w:val="none" w:sz="0" w:space="0" w:color="auto"/>
        <w:right w:val="none" w:sz="0" w:space="0" w:color="auto"/>
      </w:divBdr>
      <w:divsChild>
        <w:div w:id="463892139">
          <w:marLeft w:val="0"/>
          <w:marRight w:val="0"/>
          <w:marTop w:val="0"/>
          <w:marBottom w:val="0"/>
          <w:divBdr>
            <w:top w:val="none" w:sz="0" w:space="0" w:color="auto"/>
            <w:left w:val="none" w:sz="0" w:space="0" w:color="auto"/>
            <w:bottom w:val="none" w:sz="0" w:space="0" w:color="auto"/>
            <w:right w:val="none" w:sz="0" w:space="0" w:color="auto"/>
          </w:divBdr>
        </w:div>
        <w:div w:id="1221087666">
          <w:marLeft w:val="0"/>
          <w:marRight w:val="0"/>
          <w:marTop w:val="0"/>
          <w:marBottom w:val="0"/>
          <w:divBdr>
            <w:top w:val="none" w:sz="0" w:space="0" w:color="auto"/>
            <w:left w:val="none" w:sz="0" w:space="0" w:color="auto"/>
            <w:bottom w:val="none" w:sz="0" w:space="0" w:color="auto"/>
            <w:right w:val="none" w:sz="0" w:space="0" w:color="auto"/>
          </w:divBdr>
        </w:div>
        <w:div w:id="696587341">
          <w:marLeft w:val="0"/>
          <w:marRight w:val="0"/>
          <w:marTop w:val="0"/>
          <w:marBottom w:val="0"/>
          <w:divBdr>
            <w:top w:val="none" w:sz="0" w:space="0" w:color="auto"/>
            <w:left w:val="none" w:sz="0" w:space="0" w:color="auto"/>
            <w:bottom w:val="none" w:sz="0" w:space="0" w:color="auto"/>
            <w:right w:val="none" w:sz="0" w:space="0" w:color="auto"/>
          </w:divBdr>
        </w:div>
        <w:div w:id="1590653846">
          <w:marLeft w:val="0"/>
          <w:marRight w:val="0"/>
          <w:marTop w:val="0"/>
          <w:marBottom w:val="0"/>
          <w:divBdr>
            <w:top w:val="none" w:sz="0" w:space="0" w:color="auto"/>
            <w:left w:val="none" w:sz="0" w:space="0" w:color="auto"/>
            <w:bottom w:val="none" w:sz="0" w:space="0" w:color="auto"/>
            <w:right w:val="none" w:sz="0" w:space="0" w:color="auto"/>
          </w:divBdr>
        </w:div>
        <w:div w:id="1504928580">
          <w:marLeft w:val="0"/>
          <w:marRight w:val="0"/>
          <w:marTop w:val="0"/>
          <w:marBottom w:val="0"/>
          <w:divBdr>
            <w:top w:val="none" w:sz="0" w:space="0" w:color="auto"/>
            <w:left w:val="none" w:sz="0" w:space="0" w:color="auto"/>
            <w:bottom w:val="none" w:sz="0" w:space="0" w:color="auto"/>
            <w:right w:val="none" w:sz="0" w:space="0" w:color="auto"/>
          </w:divBdr>
        </w:div>
        <w:div w:id="1322543756">
          <w:marLeft w:val="0"/>
          <w:marRight w:val="0"/>
          <w:marTop w:val="0"/>
          <w:marBottom w:val="0"/>
          <w:divBdr>
            <w:top w:val="none" w:sz="0" w:space="0" w:color="auto"/>
            <w:left w:val="none" w:sz="0" w:space="0" w:color="auto"/>
            <w:bottom w:val="none" w:sz="0" w:space="0" w:color="auto"/>
            <w:right w:val="none" w:sz="0" w:space="0" w:color="auto"/>
          </w:divBdr>
        </w:div>
        <w:div w:id="610431981">
          <w:marLeft w:val="0"/>
          <w:marRight w:val="0"/>
          <w:marTop w:val="0"/>
          <w:marBottom w:val="0"/>
          <w:divBdr>
            <w:top w:val="none" w:sz="0" w:space="0" w:color="auto"/>
            <w:left w:val="none" w:sz="0" w:space="0" w:color="auto"/>
            <w:bottom w:val="none" w:sz="0" w:space="0" w:color="auto"/>
            <w:right w:val="none" w:sz="0" w:space="0" w:color="auto"/>
          </w:divBdr>
        </w:div>
        <w:div w:id="1988969635">
          <w:marLeft w:val="0"/>
          <w:marRight w:val="0"/>
          <w:marTop w:val="0"/>
          <w:marBottom w:val="0"/>
          <w:divBdr>
            <w:top w:val="none" w:sz="0" w:space="0" w:color="auto"/>
            <w:left w:val="none" w:sz="0" w:space="0" w:color="auto"/>
            <w:bottom w:val="none" w:sz="0" w:space="0" w:color="auto"/>
            <w:right w:val="none" w:sz="0" w:space="0" w:color="auto"/>
          </w:divBdr>
        </w:div>
        <w:div w:id="932665752">
          <w:marLeft w:val="0"/>
          <w:marRight w:val="0"/>
          <w:marTop w:val="0"/>
          <w:marBottom w:val="0"/>
          <w:divBdr>
            <w:top w:val="none" w:sz="0" w:space="0" w:color="auto"/>
            <w:left w:val="none" w:sz="0" w:space="0" w:color="auto"/>
            <w:bottom w:val="none" w:sz="0" w:space="0" w:color="auto"/>
            <w:right w:val="none" w:sz="0" w:space="0" w:color="auto"/>
          </w:divBdr>
        </w:div>
        <w:div w:id="971405503">
          <w:marLeft w:val="0"/>
          <w:marRight w:val="0"/>
          <w:marTop w:val="0"/>
          <w:marBottom w:val="0"/>
          <w:divBdr>
            <w:top w:val="none" w:sz="0" w:space="0" w:color="auto"/>
            <w:left w:val="none" w:sz="0" w:space="0" w:color="auto"/>
            <w:bottom w:val="none" w:sz="0" w:space="0" w:color="auto"/>
            <w:right w:val="none" w:sz="0" w:space="0" w:color="auto"/>
          </w:divBdr>
        </w:div>
        <w:div w:id="1741556597">
          <w:marLeft w:val="0"/>
          <w:marRight w:val="0"/>
          <w:marTop w:val="0"/>
          <w:marBottom w:val="0"/>
          <w:divBdr>
            <w:top w:val="none" w:sz="0" w:space="0" w:color="auto"/>
            <w:left w:val="none" w:sz="0" w:space="0" w:color="auto"/>
            <w:bottom w:val="none" w:sz="0" w:space="0" w:color="auto"/>
            <w:right w:val="none" w:sz="0" w:space="0" w:color="auto"/>
          </w:divBdr>
        </w:div>
      </w:divsChild>
    </w:div>
    <w:div w:id="55204121">
      <w:bodyDiv w:val="1"/>
      <w:marLeft w:val="0"/>
      <w:marRight w:val="0"/>
      <w:marTop w:val="0"/>
      <w:marBottom w:val="0"/>
      <w:divBdr>
        <w:top w:val="none" w:sz="0" w:space="0" w:color="auto"/>
        <w:left w:val="none" w:sz="0" w:space="0" w:color="auto"/>
        <w:bottom w:val="none" w:sz="0" w:space="0" w:color="auto"/>
        <w:right w:val="none" w:sz="0" w:space="0" w:color="auto"/>
      </w:divBdr>
      <w:divsChild>
        <w:div w:id="1936938899">
          <w:marLeft w:val="0"/>
          <w:marRight w:val="0"/>
          <w:marTop w:val="0"/>
          <w:marBottom w:val="0"/>
          <w:divBdr>
            <w:top w:val="none" w:sz="0" w:space="0" w:color="auto"/>
            <w:left w:val="none" w:sz="0" w:space="0" w:color="auto"/>
            <w:bottom w:val="none" w:sz="0" w:space="0" w:color="auto"/>
            <w:right w:val="none" w:sz="0" w:space="0" w:color="auto"/>
          </w:divBdr>
        </w:div>
        <w:div w:id="1124732268">
          <w:marLeft w:val="0"/>
          <w:marRight w:val="0"/>
          <w:marTop w:val="0"/>
          <w:marBottom w:val="0"/>
          <w:divBdr>
            <w:top w:val="none" w:sz="0" w:space="0" w:color="auto"/>
            <w:left w:val="none" w:sz="0" w:space="0" w:color="auto"/>
            <w:bottom w:val="none" w:sz="0" w:space="0" w:color="auto"/>
            <w:right w:val="none" w:sz="0" w:space="0" w:color="auto"/>
          </w:divBdr>
        </w:div>
        <w:div w:id="1843232457">
          <w:marLeft w:val="0"/>
          <w:marRight w:val="0"/>
          <w:marTop w:val="0"/>
          <w:marBottom w:val="0"/>
          <w:divBdr>
            <w:top w:val="none" w:sz="0" w:space="0" w:color="auto"/>
            <w:left w:val="none" w:sz="0" w:space="0" w:color="auto"/>
            <w:bottom w:val="none" w:sz="0" w:space="0" w:color="auto"/>
            <w:right w:val="none" w:sz="0" w:space="0" w:color="auto"/>
          </w:divBdr>
        </w:div>
        <w:div w:id="626275397">
          <w:marLeft w:val="0"/>
          <w:marRight w:val="0"/>
          <w:marTop w:val="0"/>
          <w:marBottom w:val="0"/>
          <w:divBdr>
            <w:top w:val="none" w:sz="0" w:space="0" w:color="auto"/>
            <w:left w:val="none" w:sz="0" w:space="0" w:color="auto"/>
            <w:bottom w:val="none" w:sz="0" w:space="0" w:color="auto"/>
            <w:right w:val="none" w:sz="0" w:space="0" w:color="auto"/>
          </w:divBdr>
        </w:div>
        <w:div w:id="1298948535">
          <w:marLeft w:val="0"/>
          <w:marRight w:val="0"/>
          <w:marTop w:val="0"/>
          <w:marBottom w:val="0"/>
          <w:divBdr>
            <w:top w:val="none" w:sz="0" w:space="0" w:color="auto"/>
            <w:left w:val="none" w:sz="0" w:space="0" w:color="auto"/>
            <w:bottom w:val="none" w:sz="0" w:space="0" w:color="auto"/>
            <w:right w:val="none" w:sz="0" w:space="0" w:color="auto"/>
          </w:divBdr>
        </w:div>
        <w:div w:id="1107504500">
          <w:marLeft w:val="0"/>
          <w:marRight w:val="0"/>
          <w:marTop w:val="0"/>
          <w:marBottom w:val="0"/>
          <w:divBdr>
            <w:top w:val="none" w:sz="0" w:space="0" w:color="auto"/>
            <w:left w:val="none" w:sz="0" w:space="0" w:color="auto"/>
            <w:bottom w:val="none" w:sz="0" w:space="0" w:color="auto"/>
            <w:right w:val="none" w:sz="0" w:space="0" w:color="auto"/>
          </w:divBdr>
        </w:div>
        <w:div w:id="1173226019">
          <w:marLeft w:val="0"/>
          <w:marRight w:val="0"/>
          <w:marTop w:val="0"/>
          <w:marBottom w:val="0"/>
          <w:divBdr>
            <w:top w:val="none" w:sz="0" w:space="0" w:color="auto"/>
            <w:left w:val="none" w:sz="0" w:space="0" w:color="auto"/>
            <w:bottom w:val="none" w:sz="0" w:space="0" w:color="auto"/>
            <w:right w:val="none" w:sz="0" w:space="0" w:color="auto"/>
          </w:divBdr>
        </w:div>
        <w:div w:id="1895775146">
          <w:marLeft w:val="0"/>
          <w:marRight w:val="0"/>
          <w:marTop w:val="0"/>
          <w:marBottom w:val="0"/>
          <w:divBdr>
            <w:top w:val="none" w:sz="0" w:space="0" w:color="auto"/>
            <w:left w:val="none" w:sz="0" w:space="0" w:color="auto"/>
            <w:bottom w:val="none" w:sz="0" w:space="0" w:color="auto"/>
            <w:right w:val="none" w:sz="0" w:space="0" w:color="auto"/>
          </w:divBdr>
        </w:div>
        <w:div w:id="40596158">
          <w:marLeft w:val="0"/>
          <w:marRight w:val="0"/>
          <w:marTop w:val="0"/>
          <w:marBottom w:val="0"/>
          <w:divBdr>
            <w:top w:val="none" w:sz="0" w:space="0" w:color="auto"/>
            <w:left w:val="none" w:sz="0" w:space="0" w:color="auto"/>
            <w:bottom w:val="none" w:sz="0" w:space="0" w:color="auto"/>
            <w:right w:val="none" w:sz="0" w:space="0" w:color="auto"/>
          </w:divBdr>
        </w:div>
        <w:div w:id="212541893">
          <w:marLeft w:val="0"/>
          <w:marRight w:val="0"/>
          <w:marTop w:val="0"/>
          <w:marBottom w:val="0"/>
          <w:divBdr>
            <w:top w:val="none" w:sz="0" w:space="0" w:color="auto"/>
            <w:left w:val="none" w:sz="0" w:space="0" w:color="auto"/>
            <w:bottom w:val="none" w:sz="0" w:space="0" w:color="auto"/>
            <w:right w:val="none" w:sz="0" w:space="0" w:color="auto"/>
          </w:divBdr>
        </w:div>
        <w:div w:id="437332088">
          <w:marLeft w:val="0"/>
          <w:marRight w:val="0"/>
          <w:marTop w:val="0"/>
          <w:marBottom w:val="0"/>
          <w:divBdr>
            <w:top w:val="none" w:sz="0" w:space="0" w:color="auto"/>
            <w:left w:val="none" w:sz="0" w:space="0" w:color="auto"/>
            <w:bottom w:val="none" w:sz="0" w:space="0" w:color="auto"/>
            <w:right w:val="none" w:sz="0" w:space="0" w:color="auto"/>
          </w:divBdr>
        </w:div>
        <w:div w:id="341586368">
          <w:marLeft w:val="0"/>
          <w:marRight w:val="0"/>
          <w:marTop w:val="0"/>
          <w:marBottom w:val="0"/>
          <w:divBdr>
            <w:top w:val="none" w:sz="0" w:space="0" w:color="auto"/>
            <w:left w:val="none" w:sz="0" w:space="0" w:color="auto"/>
            <w:bottom w:val="none" w:sz="0" w:space="0" w:color="auto"/>
            <w:right w:val="none" w:sz="0" w:space="0" w:color="auto"/>
          </w:divBdr>
        </w:div>
        <w:div w:id="1004043110">
          <w:marLeft w:val="0"/>
          <w:marRight w:val="0"/>
          <w:marTop w:val="0"/>
          <w:marBottom w:val="0"/>
          <w:divBdr>
            <w:top w:val="none" w:sz="0" w:space="0" w:color="auto"/>
            <w:left w:val="none" w:sz="0" w:space="0" w:color="auto"/>
            <w:bottom w:val="none" w:sz="0" w:space="0" w:color="auto"/>
            <w:right w:val="none" w:sz="0" w:space="0" w:color="auto"/>
          </w:divBdr>
        </w:div>
        <w:div w:id="439766334">
          <w:marLeft w:val="0"/>
          <w:marRight w:val="0"/>
          <w:marTop w:val="0"/>
          <w:marBottom w:val="0"/>
          <w:divBdr>
            <w:top w:val="none" w:sz="0" w:space="0" w:color="auto"/>
            <w:left w:val="none" w:sz="0" w:space="0" w:color="auto"/>
            <w:bottom w:val="none" w:sz="0" w:space="0" w:color="auto"/>
            <w:right w:val="none" w:sz="0" w:space="0" w:color="auto"/>
          </w:divBdr>
        </w:div>
        <w:div w:id="1797406187">
          <w:marLeft w:val="0"/>
          <w:marRight w:val="0"/>
          <w:marTop w:val="0"/>
          <w:marBottom w:val="0"/>
          <w:divBdr>
            <w:top w:val="none" w:sz="0" w:space="0" w:color="auto"/>
            <w:left w:val="none" w:sz="0" w:space="0" w:color="auto"/>
            <w:bottom w:val="none" w:sz="0" w:space="0" w:color="auto"/>
            <w:right w:val="none" w:sz="0" w:space="0" w:color="auto"/>
          </w:divBdr>
        </w:div>
      </w:divsChild>
    </w:div>
    <w:div w:id="65764385">
      <w:bodyDiv w:val="1"/>
      <w:marLeft w:val="0"/>
      <w:marRight w:val="0"/>
      <w:marTop w:val="0"/>
      <w:marBottom w:val="0"/>
      <w:divBdr>
        <w:top w:val="none" w:sz="0" w:space="0" w:color="auto"/>
        <w:left w:val="none" w:sz="0" w:space="0" w:color="auto"/>
        <w:bottom w:val="none" w:sz="0" w:space="0" w:color="auto"/>
        <w:right w:val="none" w:sz="0" w:space="0" w:color="auto"/>
      </w:divBdr>
      <w:divsChild>
        <w:div w:id="804204425">
          <w:marLeft w:val="0"/>
          <w:marRight w:val="0"/>
          <w:marTop w:val="0"/>
          <w:marBottom w:val="0"/>
          <w:divBdr>
            <w:top w:val="none" w:sz="0" w:space="0" w:color="auto"/>
            <w:left w:val="none" w:sz="0" w:space="0" w:color="auto"/>
            <w:bottom w:val="none" w:sz="0" w:space="0" w:color="auto"/>
            <w:right w:val="none" w:sz="0" w:space="0" w:color="auto"/>
          </w:divBdr>
          <w:divsChild>
            <w:div w:id="1332219733">
              <w:marLeft w:val="0"/>
              <w:marRight w:val="0"/>
              <w:marTop w:val="0"/>
              <w:marBottom w:val="0"/>
              <w:divBdr>
                <w:top w:val="none" w:sz="0" w:space="0" w:color="auto"/>
                <w:left w:val="none" w:sz="0" w:space="0" w:color="auto"/>
                <w:bottom w:val="none" w:sz="0" w:space="0" w:color="auto"/>
                <w:right w:val="none" w:sz="0" w:space="0" w:color="auto"/>
              </w:divBdr>
            </w:div>
          </w:divsChild>
        </w:div>
        <w:div w:id="509611854">
          <w:marLeft w:val="0"/>
          <w:marRight w:val="0"/>
          <w:marTop w:val="0"/>
          <w:marBottom w:val="0"/>
          <w:divBdr>
            <w:top w:val="none" w:sz="0" w:space="0" w:color="auto"/>
            <w:left w:val="none" w:sz="0" w:space="0" w:color="auto"/>
            <w:bottom w:val="none" w:sz="0" w:space="0" w:color="auto"/>
            <w:right w:val="none" w:sz="0" w:space="0" w:color="auto"/>
          </w:divBdr>
          <w:divsChild>
            <w:div w:id="920482521">
              <w:marLeft w:val="0"/>
              <w:marRight w:val="0"/>
              <w:marTop w:val="0"/>
              <w:marBottom w:val="0"/>
              <w:divBdr>
                <w:top w:val="none" w:sz="0" w:space="0" w:color="auto"/>
                <w:left w:val="none" w:sz="0" w:space="0" w:color="auto"/>
                <w:bottom w:val="none" w:sz="0" w:space="0" w:color="auto"/>
                <w:right w:val="none" w:sz="0" w:space="0" w:color="auto"/>
              </w:divBdr>
            </w:div>
          </w:divsChild>
        </w:div>
        <w:div w:id="1628468955">
          <w:marLeft w:val="0"/>
          <w:marRight w:val="0"/>
          <w:marTop w:val="0"/>
          <w:marBottom w:val="0"/>
          <w:divBdr>
            <w:top w:val="none" w:sz="0" w:space="0" w:color="auto"/>
            <w:left w:val="none" w:sz="0" w:space="0" w:color="auto"/>
            <w:bottom w:val="none" w:sz="0" w:space="0" w:color="auto"/>
            <w:right w:val="none" w:sz="0" w:space="0" w:color="auto"/>
          </w:divBdr>
          <w:divsChild>
            <w:div w:id="943730473">
              <w:marLeft w:val="0"/>
              <w:marRight w:val="0"/>
              <w:marTop w:val="0"/>
              <w:marBottom w:val="0"/>
              <w:divBdr>
                <w:top w:val="none" w:sz="0" w:space="0" w:color="auto"/>
                <w:left w:val="none" w:sz="0" w:space="0" w:color="auto"/>
                <w:bottom w:val="none" w:sz="0" w:space="0" w:color="auto"/>
                <w:right w:val="none" w:sz="0" w:space="0" w:color="auto"/>
              </w:divBdr>
            </w:div>
          </w:divsChild>
        </w:div>
        <w:div w:id="1267546019">
          <w:marLeft w:val="0"/>
          <w:marRight w:val="0"/>
          <w:marTop w:val="0"/>
          <w:marBottom w:val="0"/>
          <w:divBdr>
            <w:top w:val="none" w:sz="0" w:space="0" w:color="auto"/>
            <w:left w:val="none" w:sz="0" w:space="0" w:color="auto"/>
            <w:bottom w:val="none" w:sz="0" w:space="0" w:color="auto"/>
            <w:right w:val="none" w:sz="0" w:space="0" w:color="auto"/>
          </w:divBdr>
          <w:divsChild>
            <w:div w:id="1848015896">
              <w:marLeft w:val="0"/>
              <w:marRight w:val="0"/>
              <w:marTop w:val="0"/>
              <w:marBottom w:val="0"/>
              <w:divBdr>
                <w:top w:val="none" w:sz="0" w:space="0" w:color="auto"/>
                <w:left w:val="none" w:sz="0" w:space="0" w:color="auto"/>
                <w:bottom w:val="none" w:sz="0" w:space="0" w:color="auto"/>
                <w:right w:val="none" w:sz="0" w:space="0" w:color="auto"/>
              </w:divBdr>
            </w:div>
          </w:divsChild>
        </w:div>
        <w:div w:id="838156587">
          <w:marLeft w:val="0"/>
          <w:marRight w:val="0"/>
          <w:marTop w:val="0"/>
          <w:marBottom w:val="0"/>
          <w:divBdr>
            <w:top w:val="none" w:sz="0" w:space="0" w:color="auto"/>
            <w:left w:val="none" w:sz="0" w:space="0" w:color="auto"/>
            <w:bottom w:val="none" w:sz="0" w:space="0" w:color="auto"/>
            <w:right w:val="none" w:sz="0" w:space="0" w:color="auto"/>
          </w:divBdr>
          <w:divsChild>
            <w:div w:id="244923704">
              <w:marLeft w:val="0"/>
              <w:marRight w:val="0"/>
              <w:marTop w:val="0"/>
              <w:marBottom w:val="0"/>
              <w:divBdr>
                <w:top w:val="none" w:sz="0" w:space="0" w:color="auto"/>
                <w:left w:val="none" w:sz="0" w:space="0" w:color="auto"/>
                <w:bottom w:val="none" w:sz="0" w:space="0" w:color="auto"/>
                <w:right w:val="none" w:sz="0" w:space="0" w:color="auto"/>
              </w:divBdr>
            </w:div>
          </w:divsChild>
        </w:div>
        <w:div w:id="734746663">
          <w:marLeft w:val="0"/>
          <w:marRight w:val="0"/>
          <w:marTop w:val="0"/>
          <w:marBottom w:val="0"/>
          <w:divBdr>
            <w:top w:val="none" w:sz="0" w:space="0" w:color="auto"/>
            <w:left w:val="none" w:sz="0" w:space="0" w:color="auto"/>
            <w:bottom w:val="none" w:sz="0" w:space="0" w:color="auto"/>
            <w:right w:val="none" w:sz="0" w:space="0" w:color="auto"/>
          </w:divBdr>
          <w:divsChild>
            <w:div w:id="516700402">
              <w:marLeft w:val="0"/>
              <w:marRight w:val="0"/>
              <w:marTop w:val="0"/>
              <w:marBottom w:val="0"/>
              <w:divBdr>
                <w:top w:val="none" w:sz="0" w:space="0" w:color="auto"/>
                <w:left w:val="none" w:sz="0" w:space="0" w:color="auto"/>
                <w:bottom w:val="none" w:sz="0" w:space="0" w:color="auto"/>
                <w:right w:val="none" w:sz="0" w:space="0" w:color="auto"/>
              </w:divBdr>
            </w:div>
          </w:divsChild>
        </w:div>
        <w:div w:id="1521704762">
          <w:marLeft w:val="0"/>
          <w:marRight w:val="0"/>
          <w:marTop w:val="0"/>
          <w:marBottom w:val="0"/>
          <w:divBdr>
            <w:top w:val="none" w:sz="0" w:space="0" w:color="auto"/>
            <w:left w:val="none" w:sz="0" w:space="0" w:color="auto"/>
            <w:bottom w:val="none" w:sz="0" w:space="0" w:color="auto"/>
            <w:right w:val="none" w:sz="0" w:space="0" w:color="auto"/>
          </w:divBdr>
          <w:divsChild>
            <w:div w:id="1843157391">
              <w:marLeft w:val="0"/>
              <w:marRight w:val="0"/>
              <w:marTop w:val="0"/>
              <w:marBottom w:val="0"/>
              <w:divBdr>
                <w:top w:val="none" w:sz="0" w:space="0" w:color="auto"/>
                <w:left w:val="none" w:sz="0" w:space="0" w:color="auto"/>
                <w:bottom w:val="none" w:sz="0" w:space="0" w:color="auto"/>
                <w:right w:val="none" w:sz="0" w:space="0" w:color="auto"/>
              </w:divBdr>
            </w:div>
          </w:divsChild>
        </w:div>
        <w:div w:id="1058287870">
          <w:marLeft w:val="0"/>
          <w:marRight w:val="0"/>
          <w:marTop w:val="0"/>
          <w:marBottom w:val="0"/>
          <w:divBdr>
            <w:top w:val="none" w:sz="0" w:space="0" w:color="auto"/>
            <w:left w:val="none" w:sz="0" w:space="0" w:color="auto"/>
            <w:bottom w:val="none" w:sz="0" w:space="0" w:color="auto"/>
            <w:right w:val="none" w:sz="0" w:space="0" w:color="auto"/>
          </w:divBdr>
          <w:divsChild>
            <w:div w:id="1319505289">
              <w:marLeft w:val="0"/>
              <w:marRight w:val="0"/>
              <w:marTop w:val="0"/>
              <w:marBottom w:val="0"/>
              <w:divBdr>
                <w:top w:val="none" w:sz="0" w:space="0" w:color="auto"/>
                <w:left w:val="none" w:sz="0" w:space="0" w:color="auto"/>
                <w:bottom w:val="none" w:sz="0" w:space="0" w:color="auto"/>
                <w:right w:val="none" w:sz="0" w:space="0" w:color="auto"/>
              </w:divBdr>
            </w:div>
          </w:divsChild>
        </w:div>
        <w:div w:id="831144080">
          <w:marLeft w:val="0"/>
          <w:marRight w:val="0"/>
          <w:marTop w:val="0"/>
          <w:marBottom w:val="0"/>
          <w:divBdr>
            <w:top w:val="none" w:sz="0" w:space="0" w:color="auto"/>
            <w:left w:val="none" w:sz="0" w:space="0" w:color="auto"/>
            <w:bottom w:val="none" w:sz="0" w:space="0" w:color="auto"/>
            <w:right w:val="none" w:sz="0" w:space="0" w:color="auto"/>
          </w:divBdr>
          <w:divsChild>
            <w:div w:id="79716543">
              <w:marLeft w:val="0"/>
              <w:marRight w:val="0"/>
              <w:marTop w:val="0"/>
              <w:marBottom w:val="0"/>
              <w:divBdr>
                <w:top w:val="none" w:sz="0" w:space="0" w:color="auto"/>
                <w:left w:val="none" w:sz="0" w:space="0" w:color="auto"/>
                <w:bottom w:val="none" w:sz="0" w:space="0" w:color="auto"/>
                <w:right w:val="none" w:sz="0" w:space="0" w:color="auto"/>
              </w:divBdr>
            </w:div>
          </w:divsChild>
        </w:div>
        <w:div w:id="647980979">
          <w:marLeft w:val="0"/>
          <w:marRight w:val="0"/>
          <w:marTop w:val="0"/>
          <w:marBottom w:val="0"/>
          <w:divBdr>
            <w:top w:val="none" w:sz="0" w:space="0" w:color="auto"/>
            <w:left w:val="none" w:sz="0" w:space="0" w:color="auto"/>
            <w:bottom w:val="none" w:sz="0" w:space="0" w:color="auto"/>
            <w:right w:val="none" w:sz="0" w:space="0" w:color="auto"/>
          </w:divBdr>
          <w:divsChild>
            <w:div w:id="1816726716">
              <w:marLeft w:val="0"/>
              <w:marRight w:val="0"/>
              <w:marTop w:val="0"/>
              <w:marBottom w:val="0"/>
              <w:divBdr>
                <w:top w:val="none" w:sz="0" w:space="0" w:color="auto"/>
                <w:left w:val="none" w:sz="0" w:space="0" w:color="auto"/>
                <w:bottom w:val="none" w:sz="0" w:space="0" w:color="auto"/>
                <w:right w:val="none" w:sz="0" w:space="0" w:color="auto"/>
              </w:divBdr>
            </w:div>
          </w:divsChild>
        </w:div>
        <w:div w:id="252857536">
          <w:marLeft w:val="0"/>
          <w:marRight w:val="0"/>
          <w:marTop w:val="0"/>
          <w:marBottom w:val="0"/>
          <w:divBdr>
            <w:top w:val="none" w:sz="0" w:space="0" w:color="auto"/>
            <w:left w:val="none" w:sz="0" w:space="0" w:color="auto"/>
            <w:bottom w:val="none" w:sz="0" w:space="0" w:color="auto"/>
            <w:right w:val="none" w:sz="0" w:space="0" w:color="auto"/>
          </w:divBdr>
          <w:divsChild>
            <w:div w:id="1687051704">
              <w:marLeft w:val="0"/>
              <w:marRight w:val="0"/>
              <w:marTop w:val="0"/>
              <w:marBottom w:val="0"/>
              <w:divBdr>
                <w:top w:val="none" w:sz="0" w:space="0" w:color="auto"/>
                <w:left w:val="none" w:sz="0" w:space="0" w:color="auto"/>
                <w:bottom w:val="none" w:sz="0" w:space="0" w:color="auto"/>
                <w:right w:val="none" w:sz="0" w:space="0" w:color="auto"/>
              </w:divBdr>
            </w:div>
          </w:divsChild>
        </w:div>
        <w:div w:id="37166642">
          <w:marLeft w:val="0"/>
          <w:marRight w:val="0"/>
          <w:marTop w:val="0"/>
          <w:marBottom w:val="0"/>
          <w:divBdr>
            <w:top w:val="none" w:sz="0" w:space="0" w:color="auto"/>
            <w:left w:val="none" w:sz="0" w:space="0" w:color="auto"/>
            <w:bottom w:val="none" w:sz="0" w:space="0" w:color="auto"/>
            <w:right w:val="none" w:sz="0" w:space="0" w:color="auto"/>
          </w:divBdr>
          <w:divsChild>
            <w:div w:id="191312392">
              <w:marLeft w:val="0"/>
              <w:marRight w:val="0"/>
              <w:marTop w:val="0"/>
              <w:marBottom w:val="0"/>
              <w:divBdr>
                <w:top w:val="none" w:sz="0" w:space="0" w:color="auto"/>
                <w:left w:val="none" w:sz="0" w:space="0" w:color="auto"/>
                <w:bottom w:val="none" w:sz="0" w:space="0" w:color="auto"/>
                <w:right w:val="none" w:sz="0" w:space="0" w:color="auto"/>
              </w:divBdr>
            </w:div>
          </w:divsChild>
        </w:div>
        <w:div w:id="1493596942">
          <w:marLeft w:val="0"/>
          <w:marRight w:val="0"/>
          <w:marTop w:val="0"/>
          <w:marBottom w:val="0"/>
          <w:divBdr>
            <w:top w:val="none" w:sz="0" w:space="0" w:color="auto"/>
            <w:left w:val="none" w:sz="0" w:space="0" w:color="auto"/>
            <w:bottom w:val="none" w:sz="0" w:space="0" w:color="auto"/>
            <w:right w:val="none" w:sz="0" w:space="0" w:color="auto"/>
          </w:divBdr>
          <w:divsChild>
            <w:div w:id="1907059895">
              <w:marLeft w:val="0"/>
              <w:marRight w:val="0"/>
              <w:marTop w:val="0"/>
              <w:marBottom w:val="0"/>
              <w:divBdr>
                <w:top w:val="none" w:sz="0" w:space="0" w:color="auto"/>
                <w:left w:val="none" w:sz="0" w:space="0" w:color="auto"/>
                <w:bottom w:val="none" w:sz="0" w:space="0" w:color="auto"/>
                <w:right w:val="none" w:sz="0" w:space="0" w:color="auto"/>
              </w:divBdr>
            </w:div>
          </w:divsChild>
        </w:div>
        <w:div w:id="1397164827">
          <w:marLeft w:val="0"/>
          <w:marRight w:val="0"/>
          <w:marTop w:val="0"/>
          <w:marBottom w:val="0"/>
          <w:divBdr>
            <w:top w:val="none" w:sz="0" w:space="0" w:color="auto"/>
            <w:left w:val="none" w:sz="0" w:space="0" w:color="auto"/>
            <w:bottom w:val="none" w:sz="0" w:space="0" w:color="auto"/>
            <w:right w:val="none" w:sz="0" w:space="0" w:color="auto"/>
          </w:divBdr>
          <w:divsChild>
            <w:div w:id="1682588525">
              <w:marLeft w:val="0"/>
              <w:marRight w:val="0"/>
              <w:marTop w:val="0"/>
              <w:marBottom w:val="0"/>
              <w:divBdr>
                <w:top w:val="none" w:sz="0" w:space="0" w:color="auto"/>
                <w:left w:val="none" w:sz="0" w:space="0" w:color="auto"/>
                <w:bottom w:val="none" w:sz="0" w:space="0" w:color="auto"/>
                <w:right w:val="none" w:sz="0" w:space="0" w:color="auto"/>
              </w:divBdr>
            </w:div>
          </w:divsChild>
        </w:div>
        <w:div w:id="1544755487">
          <w:marLeft w:val="0"/>
          <w:marRight w:val="0"/>
          <w:marTop w:val="0"/>
          <w:marBottom w:val="0"/>
          <w:divBdr>
            <w:top w:val="none" w:sz="0" w:space="0" w:color="auto"/>
            <w:left w:val="none" w:sz="0" w:space="0" w:color="auto"/>
            <w:bottom w:val="none" w:sz="0" w:space="0" w:color="auto"/>
            <w:right w:val="none" w:sz="0" w:space="0" w:color="auto"/>
          </w:divBdr>
          <w:divsChild>
            <w:div w:id="489297173">
              <w:marLeft w:val="0"/>
              <w:marRight w:val="0"/>
              <w:marTop w:val="0"/>
              <w:marBottom w:val="0"/>
              <w:divBdr>
                <w:top w:val="none" w:sz="0" w:space="0" w:color="auto"/>
                <w:left w:val="none" w:sz="0" w:space="0" w:color="auto"/>
                <w:bottom w:val="none" w:sz="0" w:space="0" w:color="auto"/>
                <w:right w:val="none" w:sz="0" w:space="0" w:color="auto"/>
              </w:divBdr>
            </w:div>
          </w:divsChild>
        </w:div>
        <w:div w:id="160508492">
          <w:marLeft w:val="0"/>
          <w:marRight w:val="0"/>
          <w:marTop w:val="0"/>
          <w:marBottom w:val="0"/>
          <w:divBdr>
            <w:top w:val="none" w:sz="0" w:space="0" w:color="auto"/>
            <w:left w:val="none" w:sz="0" w:space="0" w:color="auto"/>
            <w:bottom w:val="none" w:sz="0" w:space="0" w:color="auto"/>
            <w:right w:val="none" w:sz="0" w:space="0" w:color="auto"/>
          </w:divBdr>
          <w:divsChild>
            <w:div w:id="1089622599">
              <w:marLeft w:val="0"/>
              <w:marRight w:val="0"/>
              <w:marTop w:val="0"/>
              <w:marBottom w:val="0"/>
              <w:divBdr>
                <w:top w:val="none" w:sz="0" w:space="0" w:color="auto"/>
                <w:left w:val="none" w:sz="0" w:space="0" w:color="auto"/>
                <w:bottom w:val="none" w:sz="0" w:space="0" w:color="auto"/>
                <w:right w:val="none" w:sz="0" w:space="0" w:color="auto"/>
              </w:divBdr>
            </w:div>
          </w:divsChild>
        </w:div>
        <w:div w:id="39136192">
          <w:marLeft w:val="0"/>
          <w:marRight w:val="0"/>
          <w:marTop w:val="0"/>
          <w:marBottom w:val="0"/>
          <w:divBdr>
            <w:top w:val="none" w:sz="0" w:space="0" w:color="auto"/>
            <w:left w:val="none" w:sz="0" w:space="0" w:color="auto"/>
            <w:bottom w:val="none" w:sz="0" w:space="0" w:color="auto"/>
            <w:right w:val="none" w:sz="0" w:space="0" w:color="auto"/>
          </w:divBdr>
          <w:divsChild>
            <w:div w:id="909920918">
              <w:marLeft w:val="0"/>
              <w:marRight w:val="0"/>
              <w:marTop w:val="0"/>
              <w:marBottom w:val="0"/>
              <w:divBdr>
                <w:top w:val="none" w:sz="0" w:space="0" w:color="auto"/>
                <w:left w:val="none" w:sz="0" w:space="0" w:color="auto"/>
                <w:bottom w:val="none" w:sz="0" w:space="0" w:color="auto"/>
                <w:right w:val="none" w:sz="0" w:space="0" w:color="auto"/>
              </w:divBdr>
            </w:div>
          </w:divsChild>
        </w:div>
        <w:div w:id="1956867526">
          <w:marLeft w:val="0"/>
          <w:marRight w:val="0"/>
          <w:marTop w:val="0"/>
          <w:marBottom w:val="0"/>
          <w:divBdr>
            <w:top w:val="none" w:sz="0" w:space="0" w:color="auto"/>
            <w:left w:val="none" w:sz="0" w:space="0" w:color="auto"/>
            <w:bottom w:val="none" w:sz="0" w:space="0" w:color="auto"/>
            <w:right w:val="none" w:sz="0" w:space="0" w:color="auto"/>
          </w:divBdr>
          <w:divsChild>
            <w:div w:id="2064986792">
              <w:marLeft w:val="0"/>
              <w:marRight w:val="0"/>
              <w:marTop w:val="0"/>
              <w:marBottom w:val="0"/>
              <w:divBdr>
                <w:top w:val="none" w:sz="0" w:space="0" w:color="auto"/>
                <w:left w:val="none" w:sz="0" w:space="0" w:color="auto"/>
                <w:bottom w:val="none" w:sz="0" w:space="0" w:color="auto"/>
                <w:right w:val="none" w:sz="0" w:space="0" w:color="auto"/>
              </w:divBdr>
            </w:div>
          </w:divsChild>
        </w:div>
        <w:div w:id="164587789">
          <w:marLeft w:val="0"/>
          <w:marRight w:val="0"/>
          <w:marTop w:val="0"/>
          <w:marBottom w:val="0"/>
          <w:divBdr>
            <w:top w:val="none" w:sz="0" w:space="0" w:color="auto"/>
            <w:left w:val="none" w:sz="0" w:space="0" w:color="auto"/>
            <w:bottom w:val="none" w:sz="0" w:space="0" w:color="auto"/>
            <w:right w:val="none" w:sz="0" w:space="0" w:color="auto"/>
          </w:divBdr>
          <w:divsChild>
            <w:div w:id="1523132105">
              <w:marLeft w:val="0"/>
              <w:marRight w:val="0"/>
              <w:marTop w:val="0"/>
              <w:marBottom w:val="0"/>
              <w:divBdr>
                <w:top w:val="none" w:sz="0" w:space="0" w:color="auto"/>
                <w:left w:val="none" w:sz="0" w:space="0" w:color="auto"/>
                <w:bottom w:val="none" w:sz="0" w:space="0" w:color="auto"/>
                <w:right w:val="none" w:sz="0" w:space="0" w:color="auto"/>
              </w:divBdr>
            </w:div>
          </w:divsChild>
        </w:div>
        <w:div w:id="553395996">
          <w:marLeft w:val="0"/>
          <w:marRight w:val="0"/>
          <w:marTop w:val="0"/>
          <w:marBottom w:val="0"/>
          <w:divBdr>
            <w:top w:val="none" w:sz="0" w:space="0" w:color="auto"/>
            <w:left w:val="none" w:sz="0" w:space="0" w:color="auto"/>
            <w:bottom w:val="none" w:sz="0" w:space="0" w:color="auto"/>
            <w:right w:val="none" w:sz="0" w:space="0" w:color="auto"/>
          </w:divBdr>
          <w:divsChild>
            <w:div w:id="851144766">
              <w:marLeft w:val="0"/>
              <w:marRight w:val="0"/>
              <w:marTop w:val="0"/>
              <w:marBottom w:val="0"/>
              <w:divBdr>
                <w:top w:val="none" w:sz="0" w:space="0" w:color="auto"/>
                <w:left w:val="none" w:sz="0" w:space="0" w:color="auto"/>
                <w:bottom w:val="none" w:sz="0" w:space="0" w:color="auto"/>
                <w:right w:val="none" w:sz="0" w:space="0" w:color="auto"/>
              </w:divBdr>
            </w:div>
          </w:divsChild>
        </w:div>
        <w:div w:id="5979712">
          <w:marLeft w:val="0"/>
          <w:marRight w:val="0"/>
          <w:marTop w:val="0"/>
          <w:marBottom w:val="0"/>
          <w:divBdr>
            <w:top w:val="none" w:sz="0" w:space="0" w:color="auto"/>
            <w:left w:val="none" w:sz="0" w:space="0" w:color="auto"/>
            <w:bottom w:val="none" w:sz="0" w:space="0" w:color="auto"/>
            <w:right w:val="none" w:sz="0" w:space="0" w:color="auto"/>
          </w:divBdr>
          <w:divsChild>
            <w:div w:id="51931767">
              <w:marLeft w:val="0"/>
              <w:marRight w:val="0"/>
              <w:marTop w:val="0"/>
              <w:marBottom w:val="0"/>
              <w:divBdr>
                <w:top w:val="none" w:sz="0" w:space="0" w:color="auto"/>
                <w:left w:val="none" w:sz="0" w:space="0" w:color="auto"/>
                <w:bottom w:val="none" w:sz="0" w:space="0" w:color="auto"/>
                <w:right w:val="none" w:sz="0" w:space="0" w:color="auto"/>
              </w:divBdr>
            </w:div>
          </w:divsChild>
        </w:div>
        <w:div w:id="1133137570">
          <w:marLeft w:val="0"/>
          <w:marRight w:val="0"/>
          <w:marTop w:val="0"/>
          <w:marBottom w:val="0"/>
          <w:divBdr>
            <w:top w:val="none" w:sz="0" w:space="0" w:color="auto"/>
            <w:left w:val="none" w:sz="0" w:space="0" w:color="auto"/>
            <w:bottom w:val="none" w:sz="0" w:space="0" w:color="auto"/>
            <w:right w:val="none" w:sz="0" w:space="0" w:color="auto"/>
          </w:divBdr>
          <w:divsChild>
            <w:div w:id="11442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4946">
      <w:bodyDiv w:val="1"/>
      <w:marLeft w:val="0"/>
      <w:marRight w:val="0"/>
      <w:marTop w:val="0"/>
      <w:marBottom w:val="0"/>
      <w:divBdr>
        <w:top w:val="none" w:sz="0" w:space="0" w:color="auto"/>
        <w:left w:val="none" w:sz="0" w:space="0" w:color="auto"/>
        <w:bottom w:val="none" w:sz="0" w:space="0" w:color="auto"/>
        <w:right w:val="none" w:sz="0" w:space="0" w:color="auto"/>
      </w:divBdr>
      <w:divsChild>
        <w:div w:id="2066491102">
          <w:marLeft w:val="0"/>
          <w:marRight w:val="0"/>
          <w:marTop w:val="0"/>
          <w:marBottom w:val="0"/>
          <w:divBdr>
            <w:top w:val="none" w:sz="0" w:space="0" w:color="auto"/>
            <w:left w:val="none" w:sz="0" w:space="0" w:color="auto"/>
            <w:bottom w:val="none" w:sz="0" w:space="0" w:color="auto"/>
            <w:right w:val="none" w:sz="0" w:space="0" w:color="auto"/>
          </w:divBdr>
        </w:div>
        <w:div w:id="928466841">
          <w:marLeft w:val="0"/>
          <w:marRight w:val="0"/>
          <w:marTop w:val="0"/>
          <w:marBottom w:val="0"/>
          <w:divBdr>
            <w:top w:val="none" w:sz="0" w:space="0" w:color="auto"/>
            <w:left w:val="none" w:sz="0" w:space="0" w:color="auto"/>
            <w:bottom w:val="none" w:sz="0" w:space="0" w:color="auto"/>
            <w:right w:val="none" w:sz="0" w:space="0" w:color="auto"/>
          </w:divBdr>
        </w:div>
        <w:div w:id="1119570142">
          <w:marLeft w:val="0"/>
          <w:marRight w:val="0"/>
          <w:marTop w:val="0"/>
          <w:marBottom w:val="0"/>
          <w:divBdr>
            <w:top w:val="none" w:sz="0" w:space="0" w:color="auto"/>
            <w:left w:val="none" w:sz="0" w:space="0" w:color="auto"/>
            <w:bottom w:val="none" w:sz="0" w:space="0" w:color="auto"/>
            <w:right w:val="none" w:sz="0" w:space="0" w:color="auto"/>
          </w:divBdr>
        </w:div>
        <w:div w:id="245190777">
          <w:marLeft w:val="0"/>
          <w:marRight w:val="0"/>
          <w:marTop w:val="0"/>
          <w:marBottom w:val="0"/>
          <w:divBdr>
            <w:top w:val="none" w:sz="0" w:space="0" w:color="auto"/>
            <w:left w:val="none" w:sz="0" w:space="0" w:color="auto"/>
            <w:bottom w:val="none" w:sz="0" w:space="0" w:color="auto"/>
            <w:right w:val="none" w:sz="0" w:space="0" w:color="auto"/>
          </w:divBdr>
        </w:div>
        <w:div w:id="1616249822">
          <w:marLeft w:val="0"/>
          <w:marRight w:val="0"/>
          <w:marTop w:val="0"/>
          <w:marBottom w:val="0"/>
          <w:divBdr>
            <w:top w:val="none" w:sz="0" w:space="0" w:color="auto"/>
            <w:left w:val="none" w:sz="0" w:space="0" w:color="auto"/>
            <w:bottom w:val="none" w:sz="0" w:space="0" w:color="auto"/>
            <w:right w:val="none" w:sz="0" w:space="0" w:color="auto"/>
          </w:divBdr>
        </w:div>
        <w:div w:id="1635871231">
          <w:marLeft w:val="0"/>
          <w:marRight w:val="0"/>
          <w:marTop w:val="0"/>
          <w:marBottom w:val="0"/>
          <w:divBdr>
            <w:top w:val="none" w:sz="0" w:space="0" w:color="auto"/>
            <w:left w:val="none" w:sz="0" w:space="0" w:color="auto"/>
            <w:bottom w:val="none" w:sz="0" w:space="0" w:color="auto"/>
            <w:right w:val="none" w:sz="0" w:space="0" w:color="auto"/>
          </w:divBdr>
        </w:div>
        <w:div w:id="239751924">
          <w:marLeft w:val="0"/>
          <w:marRight w:val="0"/>
          <w:marTop w:val="0"/>
          <w:marBottom w:val="0"/>
          <w:divBdr>
            <w:top w:val="none" w:sz="0" w:space="0" w:color="auto"/>
            <w:left w:val="none" w:sz="0" w:space="0" w:color="auto"/>
            <w:bottom w:val="none" w:sz="0" w:space="0" w:color="auto"/>
            <w:right w:val="none" w:sz="0" w:space="0" w:color="auto"/>
          </w:divBdr>
        </w:div>
        <w:div w:id="1912275828">
          <w:marLeft w:val="0"/>
          <w:marRight w:val="0"/>
          <w:marTop w:val="0"/>
          <w:marBottom w:val="0"/>
          <w:divBdr>
            <w:top w:val="none" w:sz="0" w:space="0" w:color="auto"/>
            <w:left w:val="none" w:sz="0" w:space="0" w:color="auto"/>
            <w:bottom w:val="none" w:sz="0" w:space="0" w:color="auto"/>
            <w:right w:val="none" w:sz="0" w:space="0" w:color="auto"/>
          </w:divBdr>
        </w:div>
        <w:div w:id="22902889">
          <w:marLeft w:val="0"/>
          <w:marRight w:val="0"/>
          <w:marTop w:val="0"/>
          <w:marBottom w:val="0"/>
          <w:divBdr>
            <w:top w:val="none" w:sz="0" w:space="0" w:color="auto"/>
            <w:left w:val="none" w:sz="0" w:space="0" w:color="auto"/>
            <w:bottom w:val="none" w:sz="0" w:space="0" w:color="auto"/>
            <w:right w:val="none" w:sz="0" w:space="0" w:color="auto"/>
          </w:divBdr>
        </w:div>
        <w:div w:id="145779298">
          <w:marLeft w:val="0"/>
          <w:marRight w:val="0"/>
          <w:marTop w:val="0"/>
          <w:marBottom w:val="0"/>
          <w:divBdr>
            <w:top w:val="none" w:sz="0" w:space="0" w:color="auto"/>
            <w:left w:val="none" w:sz="0" w:space="0" w:color="auto"/>
            <w:bottom w:val="none" w:sz="0" w:space="0" w:color="auto"/>
            <w:right w:val="none" w:sz="0" w:space="0" w:color="auto"/>
          </w:divBdr>
        </w:div>
        <w:div w:id="1755784433">
          <w:marLeft w:val="0"/>
          <w:marRight w:val="0"/>
          <w:marTop w:val="0"/>
          <w:marBottom w:val="0"/>
          <w:divBdr>
            <w:top w:val="none" w:sz="0" w:space="0" w:color="auto"/>
            <w:left w:val="none" w:sz="0" w:space="0" w:color="auto"/>
            <w:bottom w:val="none" w:sz="0" w:space="0" w:color="auto"/>
            <w:right w:val="none" w:sz="0" w:space="0" w:color="auto"/>
          </w:divBdr>
        </w:div>
        <w:div w:id="1374572931">
          <w:marLeft w:val="0"/>
          <w:marRight w:val="0"/>
          <w:marTop w:val="0"/>
          <w:marBottom w:val="0"/>
          <w:divBdr>
            <w:top w:val="none" w:sz="0" w:space="0" w:color="auto"/>
            <w:left w:val="none" w:sz="0" w:space="0" w:color="auto"/>
            <w:bottom w:val="none" w:sz="0" w:space="0" w:color="auto"/>
            <w:right w:val="none" w:sz="0" w:space="0" w:color="auto"/>
          </w:divBdr>
        </w:div>
        <w:div w:id="592780849">
          <w:marLeft w:val="0"/>
          <w:marRight w:val="0"/>
          <w:marTop w:val="0"/>
          <w:marBottom w:val="0"/>
          <w:divBdr>
            <w:top w:val="none" w:sz="0" w:space="0" w:color="auto"/>
            <w:left w:val="none" w:sz="0" w:space="0" w:color="auto"/>
            <w:bottom w:val="none" w:sz="0" w:space="0" w:color="auto"/>
            <w:right w:val="none" w:sz="0" w:space="0" w:color="auto"/>
          </w:divBdr>
        </w:div>
        <w:div w:id="1512329829">
          <w:marLeft w:val="0"/>
          <w:marRight w:val="0"/>
          <w:marTop w:val="0"/>
          <w:marBottom w:val="0"/>
          <w:divBdr>
            <w:top w:val="none" w:sz="0" w:space="0" w:color="auto"/>
            <w:left w:val="none" w:sz="0" w:space="0" w:color="auto"/>
            <w:bottom w:val="none" w:sz="0" w:space="0" w:color="auto"/>
            <w:right w:val="none" w:sz="0" w:space="0" w:color="auto"/>
          </w:divBdr>
        </w:div>
      </w:divsChild>
    </w:div>
    <w:div w:id="112481229">
      <w:bodyDiv w:val="1"/>
      <w:marLeft w:val="0"/>
      <w:marRight w:val="0"/>
      <w:marTop w:val="0"/>
      <w:marBottom w:val="0"/>
      <w:divBdr>
        <w:top w:val="none" w:sz="0" w:space="0" w:color="auto"/>
        <w:left w:val="none" w:sz="0" w:space="0" w:color="auto"/>
        <w:bottom w:val="none" w:sz="0" w:space="0" w:color="auto"/>
        <w:right w:val="none" w:sz="0" w:space="0" w:color="auto"/>
      </w:divBdr>
      <w:divsChild>
        <w:div w:id="148716672">
          <w:marLeft w:val="0"/>
          <w:marRight w:val="0"/>
          <w:marTop w:val="0"/>
          <w:marBottom w:val="0"/>
          <w:divBdr>
            <w:top w:val="none" w:sz="0" w:space="0" w:color="auto"/>
            <w:left w:val="none" w:sz="0" w:space="0" w:color="auto"/>
            <w:bottom w:val="none" w:sz="0" w:space="0" w:color="auto"/>
            <w:right w:val="none" w:sz="0" w:space="0" w:color="auto"/>
          </w:divBdr>
        </w:div>
        <w:div w:id="220215653">
          <w:marLeft w:val="0"/>
          <w:marRight w:val="0"/>
          <w:marTop w:val="0"/>
          <w:marBottom w:val="0"/>
          <w:divBdr>
            <w:top w:val="none" w:sz="0" w:space="0" w:color="auto"/>
            <w:left w:val="none" w:sz="0" w:space="0" w:color="auto"/>
            <w:bottom w:val="none" w:sz="0" w:space="0" w:color="auto"/>
            <w:right w:val="none" w:sz="0" w:space="0" w:color="auto"/>
          </w:divBdr>
        </w:div>
        <w:div w:id="2119787268">
          <w:marLeft w:val="0"/>
          <w:marRight w:val="0"/>
          <w:marTop w:val="0"/>
          <w:marBottom w:val="0"/>
          <w:divBdr>
            <w:top w:val="none" w:sz="0" w:space="0" w:color="auto"/>
            <w:left w:val="none" w:sz="0" w:space="0" w:color="auto"/>
            <w:bottom w:val="none" w:sz="0" w:space="0" w:color="auto"/>
            <w:right w:val="none" w:sz="0" w:space="0" w:color="auto"/>
          </w:divBdr>
        </w:div>
        <w:div w:id="950362843">
          <w:marLeft w:val="0"/>
          <w:marRight w:val="0"/>
          <w:marTop w:val="0"/>
          <w:marBottom w:val="0"/>
          <w:divBdr>
            <w:top w:val="none" w:sz="0" w:space="0" w:color="auto"/>
            <w:left w:val="none" w:sz="0" w:space="0" w:color="auto"/>
            <w:bottom w:val="none" w:sz="0" w:space="0" w:color="auto"/>
            <w:right w:val="none" w:sz="0" w:space="0" w:color="auto"/>
          </w:divBdr>
        </w:div>
        <w:div w:id="233973666">
          <w:marLeft w:val="0"/>
          <w:marRight w:val="0"/>
          <w:marTop w:val="0"/>
          <w:marBottom w:val="0"/>
          <w:divBdr>
            <w:top w:val="none" w:sz="0" w:space="0" w:color="auto"/>
            <w:left w:val="none" w:sz="0" w:space="0" w:color="auto"/>
            <w:bottom w:val="none" w:sz="0" w:space="0" w:color="auto"/>
            <w:right w:val="none" w:sz="0" w:space="0" w:color="auto"/>
          </w:divBdr>
        </w:div>
        <w:div w:id="2034914089">
          <w:marLeft w:val="0"/>
          <w:marRight w:val="0"/>
          <w:marTop w:val="0"/>
          <w:marBottom w:val="0"/>
          <w:divBdr>
            <w:top w:val="none" w:sz="0" w:space="0" w:color="auto"/>
            <w:left w:val="none" w:sz="0" w:space="0" w:color="auto"/>
            <w:bottom w:val="none" w:sz="0" w:space="0" w:color="auto"/>
            <w:right w:val="none" w:sz="0" w:space="0" w:color="auto"/>
          </w:divBdr>
        </w:div>
        <w:div w:id="2110345903">
          <w:marLeft w:val="0"/>
          <w:marRight w:val="0"/>
          <w:marTop w:val="0"/>
          <w:marBottom w:val="0"/>
          <w:divBdr>
            <w:top w:val="none" w:sz="0" w:space="0" w:color="auto"/>
            <w:left w:val="none" w:sz="0" w:space="0" w:color="auto"/>
            <w:bottom w:val="none" w:sz="0" w:space="0" w:color="auto"/>
            <w:right w:val="none" w:sz="0" w:space="0" w:color="auto"/>
          </w:divBdr>
        </w:div>
        <w:div w:id="562789841">
          <w:marLeft w:val="0"/>
          <w:marRight w:val="0"/>
          <w:marTop w:val="0"/>
          <w:marBottom w:val="0"/>
          <w:divBdr>
            <w:top w:val="none" w:sz="0" w:space="0" w:color="auto"/>
            <w:left w:val="none" w:sz="0" w:space="0" w:color="auto"/>
            <w:bottom w:val="none" w:sz="0" w:space="0" w:color="auto"/>
            <w:right w:val="none" w:sz="0" w:space="0" w:color="auto"/>
          </w:divBdr>
        </w:div>
        <w:div w:id="1775326195">
          <w:marLeft w:val="0"/>
          <w:marRight w:val="0"/>
          <w:marTop w:val="0"/>
          <w:marBottom w:val="0"/>
          <w:divBdr>
            <w:top w:val="none" w:sz="0" w:space="0" w:color="auto"/>
            <w:left w:val="none" w:sz="0" w:space="0" w:color="auto"/>
            <w:bottom w:val="none" w:sz="0" w:space="0" w:color="auto"/>
            <w:right w:val="none" w:sz="0" w:space="0" w:color="auto"/>
          </w:divBdr>
        </w:div>
        <w:div w:id="785386644">
          <w:marLeft w:val="0"/>
          <w:marRight w:val="0"/>
          <w:marTop w:val="0"/>
          <w:marBottom w:val="0"/>
          <w:divBdr>
            <w:top w:val="none" w:sz="0" w:space="0" w:color="auto"/>
            <w:left w:val="none" w:sz="0" w:space="0" w:color="auto"/>
            <w:bottom w:val="none" w:sz="0" w:space="0" w:color="auto"/>
            <w:right w:val="none" w:sz="0" w:space="0" w:color="auto"/>
          </w:divBdr>
        </w:div>
        <w:div w:id="641228033">
          <w:marLeft w:val="0"/>
          <w:marRight w:val="0"/>
          <w:marTop w:val="0"/>
          <w:marBottom w:val="0"/>
          <w:divBdr>
            <w:top w:val="none" w:sz="0" w:space="0" w:color="auto"/>
            <w:left w:val="none" w:sz="0" w:space="0" w:color="auto"/>
            <w:bottom w:val="none" w:sz="0" w:space="0" w:color="auto"/>
            <w:right w:val="none" w:sz="0" w:space="0" w:color="auto"/>
          </w:divBdr>
        </w:div>
      </w:divsChild>
    </w:div>
    <w:div w:id="113404277">
      <w:bodyDiv w:val="1"/>
      <w:marLeft w:val="0"/>
      <w:marRight w:val="0"/>
      <w:marTop w:val="0"/>
      <w:marBottom w:val="0"/>
      <w:divBdr>
        <w:top w:val="none" w:sz="0" w:space="0" w:color="auto"/>
        <w:left w:val="none" w:sz="0" w:space="0" w:color="auto"/>
        <w:bottom w:val="none" w:sz="0" w:space="0" w:color="auto"/>
        <w:right w:val="none" w:sz="0" w:space="0" w:color="auto"/>
      </w:divBdr>
      <w:divsChild>
        <w:div w:id="257951952">
          <w:marLeft w:val="0"/>
          <w:marRight w:val="0"/>
          <w:marTop w:val="0"/>
          <w:marBottom w:val="0"/>
          <w:divBdr>
            <w:top w:val="none" w:sz="0" w:space="0" w:color="auto"/>
            <w:left w:val="none" w:sz="0" w:space="0" w:color="auto"/>
            <w:bottom w:val="none" w:sz="0" w:space="0" w:color="auto"/>
            <w:right w:val="none" w:sz="0" w:space="0" w:color="auto"/>
          </w:divBdr>
        </w:div>
        <w:div w:id="249773399">
          <w:marLeft w:val="0"/>
          <w:marRight w:val="0"/>
          <w:marTop w:val="0"/>
          <w:marBottom w:val="0"/>
          <w:divBdr>
            <w:top w:val="none" w:sz="0" w:space="0" w:color="auto"/>
            <w:left w:val="none" w:sz="0" w:space="0" w:color="auto"/>
            <w:bottom w:val="none" w:sz="0" w:space="0" w:color="auto"/>
            <w:right w:val="none" w:sz="0" w:space="0" w:color="auto"/>
          </w:divBdr>
        </w:div>
        <w:div w:id="1009941610">
          <w:marLeft w:val="0"/>
          <w:marRight w:val="0"/>
          <w:marTop w:val="0"/>
          <w:marBottom w:val="0"/>
          <w:divBdr>
            <w:top w:val="none" w:sz="0" w:space="0" w:color="auto"/>
            <w:left w:val="none" w:sz="0" w:space="0" w:color="auto"/>
            <w:bottom w:val="none" w:sz="0" w:space="0" w:color="auto"/>
            <w:right w:val="none" w:sz="0" w:space="0" w:color="auto"/>
          </w:divBdr>
        </w:div>
        <w:div w:id="332953372">
          <w:marLeft w:val="0"/>
          <w:marRight w:val="0"/>
          <w:marTop w:val="0"/>
          <w:marBottom w:val="0"/>
          <w:divBdr>
            <w:top w:val="none" w:sz="0" w:space="0" w:color="auto"/>
            <w:left w:val="none" w:sz="0" w:space="0" w:color="auto"/>
            <w:bottom w:val="none" w:sz="0" w:space="0" w:color="auto"/>
            <w:right w:val="none" w:sz="0" w:space="0" w:color="auto"/>
          </w:divBdr>
        </w:div>
        <w:div w:id="331759052">
          <w:marLeft w:val="0"/>
          <w:marRight w:val="0"/>
          <w:marTop w:val="0"/>
          <w:marBottom w:val="0"/>
          <w:divBdr>
            <w:top w:val="none" w:sz="0" w:space="0" w:color="auto"/>
            <w:left w:val="none" w:sz="0" w:space="0" w:color="auto"/>
            <w:bottom w:val="none" w:sz="0" w:space="0" w:color="auto"/>
            <w:right w:val="none" w:sz="0" w:space="0" w:color="auto"/>
          </w:divBdr>
        </w:div>
        <w:div w:id="1128939238">
          <w:marLeft w:val="0"/>
          <w:marRight w:val="0"/>
          <w:marTop w:val="0"/>
          <w:marBottom w:val="0"/>
          <w:divBdr>
            <w:top w:val="none" w:sz="0" w:space="0" w:color="auto"/>
            <w:left w:val="none" w:sz="0" w:space="0" w:color="auto"/>
            <w:bottom w:val="none" w:sz="0" w:space="0" w:color="auto"/>
            <w:right w:val="none" w:sz="0" w:space="0" w:color="auto"/>
          </w:divBdr>
        </w:div>
        <w:div w:id="151071348">
          <w:marLeft w:val="0"/>
          <w:marRight w:val="0"/>
          <w:marTop w:val="0"/>
          <w:marBottom w:val="0"/>
          <w:divBdr>
            <w:top w:val="none" w:sz="0" w:space="0" w:color="auto"/>
            <w:left w:val="none" w:sz="0" w:space="0" w:color="auto"/>
            <w:bottom w:val="none" w:sz="0" w:space="0" w:color="auto"/>
            <w:right w:val="none" w:sz="0" w:space="0" w:color="auto"/>
          </w:divBdr>
        </w:div>
        <w:div w:id="733116480">
          <w:marLeft w:val="0"/>
          <w:marRight w:val="0"/>
          <w:marTop w:val="0"/>
          <w:marBottom w:val="0"/>
          <w:divBdr>
            <w:top w:val="none" w:sz="0" w:space="0" w:color="auto"/>
            <w:left w:val="none" w:sz="0" w:space="0" w:color="auto"/>
            <w:bottom w:val="none" w:sz="0" w:space="0" w:color="auto"/>
            <w:right w:val="none" w:sz="0" w:space="0" w:color="auto"/>
          </w:divBdr>
        </w:div>
        <w:div w:id="1820229396">
          <w:marLeft w:val="0"/>
          <w:marRight w:val="0"/>
          <w:marTop w:val="0"/>
          <w:marBottom w:val="0"/>
          <w:divBdr>
            <w:top w:val="none" w:sz="0" w:space="0" w:color="auto"/>
            <w:left w:val="none" w:sz="0" w:space="0" w:color="auto"/>
            <w:bottom w:val="none" w:sz="0" w:space="0" w:color="auto"/>
            <w:right w:val="none" w:sz="0" w:space="0" w:color="auto"/>
          </w:divBdr>
        </w:div>
        <w:div w:id="1151018622">
          <w:marLeft w:val="0"/>
          <w:marRight w:val="0"/>
          <w:marTop w:val="0"/>
          <w:marBottom w:val="0"/>
          <w:divBdr>
            <w:top w:val="none" w:sz="0" w:space="0" w:color="auto"/>
            <w:left w:val="none" w:sz="0" w:space="0" w:color="auto"/>
            <w:bottom w:val="none" w:sz="0" w:space="0" w:color="auto"/>
            <w:right w:val="none" w:sz="0" w:space="0" w:color="auto"/>
          </w:divBdr>
        </w:div>
        <w:div w:id="994802340">
          <w:marLeft w:val="0"/>
          <w:marRight w:val="0"/>
          <w:marTop w:val="0"/>
          <w:marBottom w:val="0"/>
          <w:divBdr>
            <w:top w:val="none" w:sz="0" w:space="0" w:color="auto"/>
            <w:left w:val="none" w:sz="0" w:space="0" w:color="auto"/>
            <w:bottom w:val="none" w:sz="0" w:space="0" w:color="auto"/>
            <w:right w:val="none" w:sz="0" w:space="0" w:color="auto"/>
          </w:divBdr>
        </w:div>
        <w:div w:id="1052783">
          <w:marLeft w:val="0"/>
          <w:marRight w:val="0"/>
          <w:marTop w:val="0"/>
          <w:marBottom w:val="0"/>
          <w:divBdr>
            <w:top w:val="none" w:sz="0" w:space="0" w:color="auto"/>
            <w:left w:val="none" w:sz="0" w:space="0" w:color="auto"/>
            <w:bottom w:val="none" w:sz="0" w:space="0" w:color="auto"/>
            <w:right w:val="none" w:sz="0" w:space="0" w:color="auto"/>
          </w:divBdr>
        </w:div>
        <w:div w:id="260842414">
          <w:marLeft w:val="0"/>
          <w:marRight w:val="0"/>
          <w:marTop w:val="0"/>
          <w:marBottom w:val="0"/>
          <w:divBdr>
            <w:top w:val="none" w:sz="0" w:space="0" w:color="auto"/>
            <w:left w:val="none" w:sz="0" w:space="0" w:color="auto"/>
            <w:bottom w:val="none" w:sz="0" w:space="0" w:color="auto"/>
            <w:right w:val="none" w:sz="0" w:space="0" w:color="auto"/>
          </w:divBdr>
        </w:div>
        <w:div w:id="1334260196">
          <w:marLeft w:val="0"/>
          <w:marRight w:val="0"/>
          <w:marTop w:val="0"/>
          <w:marBottom w:val="0"/>
          <w:divBdr>
            <w:top w:val="none" w:sz="0" w:space="0" w:color="auto"/>
            <w:left w:val="none" w:sz="0" w:space="0" w:color="auto"/>
            <w:bottom w:val="none" w:sz="0" w:space="0" w:color="auto"/>
            <w:right w:val="none" w:sz="0" w:space="0" w:color="auto"/>
          </w:divBdr>
        </w:div>
      </w:divsChild>
    </w:div>
    <w:div w:id="164059792">
      <w:bodyDiv w:val="1"/>
      <w:marLeft w:val="0"/>
      <w:marRight w:val="0"/>
      <w:marTop w:val="0"/>
      <w:marBottom w:val="0"/>
      <w:divBdr>
        <w:top w:val="none" w:sz="0" w:space="0" w:color="auto"/>
        <w:left w:val="none" w:sz="0" w:space="0" w:color="auto"/>
        <w:bottom w:val="none" w:sz="0" w:space="0" w:color="auto"/>
        <w:right w:val="none" w:sz="0" w:space="0" w:color="auto"/>
      </w:divBdr>
      <w:divsChild>
        <w:div w:id="1531845002">
          <w:marLeft w:val="0"/>
          <w:marRight w:val="0"/>
          <w:marTop w:val="0"/>
          <w:marBottom w:val="0"/>
          <w:divBdr>
            <w:top w:val="none" w:sz="0" w:space="0" w:color="auto"/>
            <w:left w:val="none" w:sz="0" w:space="0" w:color="auto"/>
            <w:bottom w:val="none" w:sz="0" w:space="0" w:color="auto"/>
            <w:right w:val="none" w:sz="0" w:space="0" w:color="auto"/>
          </w:divBdr>
        </w:div>
        <w:div w:id="1078594433">
          <w:marLeft w:val="0"/>
          <w:marRight w:val="0"/>
          <w:marTop w:val="0"/>
          <w:marBottom w:val="0"/>
          <w:divBdr>
            <w:top w:val="none" w:sz="0" w:space="0" w:color="auto"/>
            <w:left w:val="none" w:sz="0" w:space="0" w:color="auto"/>
            <w:bottom w:val="none" w:sz="0" w:space="0" w:color="auto"/>
            <w:right w:val="none" w:sz="0" w:space="0" w:color="auto"/>
          </w:divBdr>
        </w:div>
        <w:div w:id="1542008986">
          <w:marLeft w:val="0"/>
          <w:marRight w:val="0"/>
          <w:marTop w:val="0"/>
          <w:marBottom w:val="0"/>
          <w:divBdr>
            <w:top w:val="none" w:sz="0" w:space="0" w:color="auto"/>
            <w:left w:val="none" w:sz="0" w:space="0" w:color="auto"/>
            <w:bottom w:val="none" w:sz="0" w:space="0" w:color="auto"/>
            <w:right w:val="none" w:sz="0" w:space="0" w:color="auto"/>
          </w:divBdr>
        </w:div>
        <w:div w:id="568030972">
          <w:marLeft w:val="0"/>
          <w:marRight w:val="0"/>
          <w:marTop w:val="0"/>
          <w:marBottom w:val="0"/>
          <w:divBdr>
            <w:top w:val="none" w:sz="0" w:space="0" w:color="auto"/>
            <w:left w:val="none" w:sz="0" w:space="0" w:color="auto"/>
            <w:bottom w:val="none" w:sz="0" w:space="0" w:color="auto"/>
            <w:right w:val="none" w:sz="0" w:space="0" w:color="auto"/>
          </w:divBdr>
        </w:div>
        <w:div w:id="1069765913">
          <w:marLeft w:val="0"/>
          <w:marRight w:val="0"/>
          <w:marTop w:val="0"/>
          <w:marBottom w:val="0"/>
          <w:divBdr>
            <w:top w:val="none" w:sz="0" w:space="0" w:color="auto"/>
            <w:left w:val="none" w:sz="0" w:space="0" w:color="auto"/>
            <w:bottom w:val="none" w:sz="0" w:space="0" w:color="auto"/>
            <w:right w:val="none" w:sz="0" w:space="0" w:color="auto"/>
          </w:divBdr>
        </w:div>
        <w:div w:id="1280263698">
          <w:marLeft w:val="0"/>
          <w:marRight w:val="0"/>
          <w:marTop w:val="0"/>
          <w:marBottom w:val="0"/>
          <w:divBdr>
            <w:top w:val="none" w:sz="0" w:space="0" w:color="auto"/>
            <w:left w:val="none" w:sz="0" w:space="0" w:color="auto"/>
            <w:bottom w:val="none" w:sz="0" w:space="0" w:color="auto"/>
            <w:right w:val="none" w:sz="0" w:space="0" w:color="auto"/>
          </w:divBdr>
        </w:div>
        <w:div w:id="1162238580">
          <w:marLeft w:val="0"/>
          <w:marRight w:val="0"/>
          <w:marTop w:val="0"/>
          <w:marBottom w:val="0"/>
          <w:divBdr>
            <w:top w:val="none" w:sz="0" w:space="0" w:color="auto"/>
            <w:left w:val="none" w:sz="0" w:space="0" w:color="auto"/>
            <w:bottom w:val="none" w:sz="0" w:space="0" w:color="auto"/>
            <w:right w:val="none" w:sz="0" w:space="0" w:color="auto"/>
          </w:divBdr>
        </w:div>
        <w:div w:id="657996401">
          <w:marLeft w:val="0"/>
          <w:marRight w:val="0"/>
          <w:marTop w:val="0"/>
          <w:marBottom w:val="0"/>
          <w:divBdr>
            <w:top w:val="none" w:sz="0" w:space="0" w:color="auto"/>
            <w:left w:val="none" w:sz="0" w:space="0" w:color="auto"/>
            <w:bottom w:val="none" w:sz="0" w:space="0" w:color="auto"/>
            <w:right w:val="none" w:sz="0" w:space="0" w:color="auto"/>
          </w:divBdr>
        </w:div>
      </w:divsChild>
    </w:div>
    <w:div w:id="165020101">
      <w:bodyDiv w:val="1"/>
      <w:marLeft w:val="0"/>
      <w:marRight w:val="0"/>
      <w:marTop w:val="0"/>
      <w:marBottom w:val="0"/>
      <w:divBdr>
        <w:top w:val="none" w:sz="0" w:space="0" w:color="auto"/>
        <w:left w:val="none" w:sz="0" w:space="0" w:color="auto"/>
        <w:bottom w:val="none" w:sz="0" w:space="0" w:color="auto"/>
        <w:right w:val="none" w:sz="0" w:space="0" w:color="auto"/>
      </w:divBdr>
      <w:divsChild>
        <w:div w:id="831532728">
          <w:marLeft w:val="0"/>
          <w:marRight w:val="0"/>
          <w:marTop w:val="0"/>
          <w:marBottom w:val="0"/>
          <w:divBdr>
            <w:top w:val="none" w:sz="0" w:space="0" w:color="auto"/>
            <w:left w:val="none" w:sz="0" w:space="0" w:color="auto"/>
            <w:bottom w:val="none" w:sz="0" w:space="0" w:color="auto"/>
            <w:right w:val="none" w:sz="0" w:space="0" w:color="auto"/>
          </w:divBdr>
        </w:div>
        <w:div w:id="1660571959">
          <w:marLeft w:val="0"/>
          <w:marRight w:val="0"/>
          <w:marTop w:val="0"/>
          <w:marBottom w:val="0"/>
          <w:divBdr>
            <w:top w:val="none" w:sz="0" w:space="0" w:color="auto"/>
            <w:left w:val="none" w:sz="0" w:space="0" w:color="auto"/>
            <w:bottom w:val="none" w:sz="0" w:space="0" w:color="auto"/>
            <w:right w:val="none" w:sz="0" w:space="0" w:color="auto"/>
          </w:divBdr>
        </w:div>
        <w:div w:id="1040788846">
          <w:marLeft w:val="0"/>
          <w:marRight w:val="0"/>
          <w:marTop w:val="0"/>
          <w:marBottom w:val="0"/>
          <w:divBdr>
            <w:top w:val="none" w:sz="0" w:space="0" w:color="auto"/>
            <w:left w:val="none" w:sz="0" w:space="0" w:color="auto"/>
            <w:bottom w:val="none" w:sz="0" w:space="0" w:color="auto"/>
            <w:right w:val="none" w:sz="0" w:space="0" w:color="auto"/>
          </w:divBdr>
        </w:div>
        <w:div w:id="1509713331">
          <w:marLeft w:val="0"/>
          <w:marRight w:val="0"/>
          <w:marTop w:val="0"/>
          <w:marBottom w:val="0"/>
          <w:divBdr>
            <w:top w:val="none" w:sz="0" w:space="0" w:color="auto"/>
            <w:left w:val="none" w:sz="0" w:space="0" w:color="auto"/>
            <w:bottom w:val="none" w:sz="0" w:space="0" w:color="auto"/>
            <w:right w:val="none" w:sz="0" w:space="0" w:color="auto"/>
          </w:divBdr>
        </w:div>
        <w:div w:id="519046848">
          <w:marLeft w:val="0"/>
          <w:marRight w:val="0"/>
          <w:marTop w:val="0"/>
          <w:marBottom w:val="0"/>
          <w:divBdr>
            <w:top w:val="none" w:sz="0" w:space="0" w:color="auto"/>
            <w:left w:val="none" w:sz="0" w:space="0" w:color="auto"/>
            <w:bottom w:val="none" w:sz="0" w:space="0" w:color="auto"/>
            <w:right w:val="none" w:sz="0" w:space="0" w:color="auto"/>
          </w:divBdr>
        </w:div>
        <w:div w:id="2135633812">
          <w:marLeft w:val="0"/>
          <w:marRight w:val="0"/>
          <w:marTop w:val="0"/>
          <w:marBottom w:val="0"/>
          <w:divBdr>
            <w:top w:val="none" w:sz="0" w:space="0" w:color="auto"/>
            <w:left w:val="none" w:sz="0" w:space="0" w:color="auto"/>
            <w:bottom w:val="none" w:sz="0" w:space="0" w:color="auto"/>
            <w:right w:val="none" w:sz="0" w:space="0" w:color="auto"/>
          </w:divBdr>
        </w:div>
        <w:div w:id="1355112725">
          <w:marLeft w:val="0"/>
          <w:marRight w:val="0"/>
          <w:marTop w:val="0"/>
          <w:marBottom w:val="0"/>
          <w:divBdr>
            <w:top w:val="none" w:sz="0" w:space="0" w:color="auto"/>
            <w:left w:val="none" w:sz="0" w:space="0" w:color="auto"/>
            <w:bottom w:val="none" w:sz="0" w:space="0" w:color="auto"/>
            <w:right w:val="none" w:sz="0" w:space="0" w:color="auto"/>
          </w:divBdr>
        </w:div>
        <w:div w:id="313147437">
          <w:marLeft w:val="0"/>
          <w:marRight w:val="0"/>
          <w:marTop w:val="0"/>
          <w:marBottom w:val="0"/>
          <w:divBdr>
            <w:top w:val="none" w:sz="0" w:space="0" w:color="auto"/>
            <w:left w:val="none" w:sz="0" w:space="0" w:color="auto"/>
            <w:bottom w:val="none" w:sz="0" w:space="0" w:color="auto"/>
            <w:right w:val="none" w:sz="0" w:space="0" w:color="auto"/>
          </w:divBdr>
        </w:div>
        <w:div w:id="306905886">
          <w:marLeft w:val="0"/>
          <w:marRight w:val="0"/>
          <w:marTop w:val="0"/>
          <w:marBottom w:val="0"/>
          <w:divBdr>
            <w:top w:val="none" w:sz="0" w:space="0" w:color="auto"/>
            <w:left w:val="none" w:sz="0" w:space="0" w:color="auto"/>
            <w:bottom w:val="none" w:sz="0" w:space="0" w:color="auto"/>
            <w:right w:val="none" w:sz="0" w:space="0" w:color="auto"/>
          </w:divBdr>
        </w:div>
        <w:div w:id="320424812">
          <w:marLeft w:val="0"/>
          <w:marRight w:val="0"/>
          <w:marTop w:val="0"/>
          <w:marBottom w:val="0"/>
          <w:divBdr>
            <w:top w:val="none" w:sz="0" w:space="0" w:color="auto"/>
            <w:left w:val="none" w:sz="0" w:space="0" w:color="auto"/>
            <w:bottom w:val="none" w:sz="0" w:space="0" w:color="auto"/>
            <w:right w:val="none" w:sz="0" w:space="0" w:color="auto"/>
          </w:divBdr>
        </w:div>
        <w:div w:id="449321373">
          <w:marLeft w:val="0"/>
          <w:marRight w:val="0"/>
          <w:marTop w:val="0"/>
          <w:marBottom w:val="0"/>
          <w:divBdr>
            <w:top w:val="none" w:sz="0" w:space="0" w:color="auto"/>
            <w:left w:val="none" w:sz="0" w:space="0" w:color="auto"/>
            <w:bottom w:val="none" w:sz="0" w:space="0" w:color="auto"/>
            <w:right w:val="none" w:sz="0" w:space="0" w:color="auto"/>
          </w:divBdr>
        </w:div>
        <w:div w:id="672755747">
          <w:marLeft w:val="0"/>
          <w:marRight w:val="0"/>
          <w:marTop w:val="0"/>
          <w:marBottom w:val="0"/>
          <w:divBdr>
            <w:top w:val="none" w:sz="0" w:space="0" w:color="auto"/>
            <w:left w:val="none" w:sz="0" w:space="0" w:color="auto"/>
            <w:bottom w:val="none" w:sz="0" w:space="0" w:color="auto"/>
            <w:right w:val="none" w:sz="0" w:space="0" w:color="auto"/>
          </w:divBdr>
        </w:div>
      </w:divsChild>
    </w:div>
    <w:div w:id="183907705">
      <w:bodyDiv w:val="1"/>
      <w:marLeft w:val="0"/>
      <w:marRight w:val="0"/>
      <w:marTop w:val="0"/>
      <w:marBottom w:val="0"/>
      <w:divBdr>
        <w:top w:val="none" w:sz="0" w:space="0" w:color="auto"/>
        <w:left w:val="none" w:sz="0" w:space="0" w:color="auto"/>
        <w:bottom w:val="none" w:sz="0" w:space="0" w:color="auto"/>
        <w:right w:val="none" w:sz="0" w:space="0" w:color="auto"/>
      </w:divBdr>
      <w:divsChild>
        <w:div w:id="2085906755">
          <w:marLeft w:val="0"/>
          <w:marRight w:val="0"/>
          <w:marTop w:val="0"/>
          <w:marBottom w:val="0"/>
          <w:divBdr>
            <w:top w:val="none" w:sz="0" w:space="0" w:color="auto"/>
            <w:left w:val="none" w:sz="0" w:space="0" w:color="auto"/>
            <w:bottom w:val="none" w:sz="0" w:space="0" w:color="auto"/>
            <w:right w:val="none" w:sz="0" w:space="0" w:color="auto"/>
          </w:divBdr>
        </w:div>
        <w:div w:id="1267812253">
          <w:marLeft w:val="0"/>
          <w:marRight w:val="0"/>
          <w:marTop w:val="0"/>
          <w:marBottom w:val="0"/>
          <w:divBdr>
            <w:top w:val="none" w:sz="0" w:space="0" w:color="auto"/>
            <w:left w:val="none" w:sz="0" w:space="0" w:color="auto"/>
            <w:bottom w:val="none" w:sz="0" w:space="0" w:color="auto"/>
            <w:right w:val="none" w:sz="0" w:space="0" w:color="auto"/>
          </w:divBdr>
        </w:div>
        <w:div w:id="1861511461">
          <w:marLeft w:val="0"/>
          <w:marRight w:val="0"/>
          <w:marTop w:val="0"/>
          <w:marBottom w:val="0"/>
          <w:divBdr>
            <w:top w:val="none" w:sz="0" w:space="0" w:color="auto"/>
            <w:left w:val="none" w:sz="0" w:space="0" w:color="auto"/>
            <w:bottom w:val="none" w:sz="0" w:space="0" w:color="auto"/>
            <w:right w:val="none" w:sz="0" w:space="0" w:color="auto"/>
          </w:divBdr>
        </w:div>
        <w:div w:id="1506096751">
          <w:marLeft w:val="0"/>
          <w:marRight w:val="0"/>
          <w:marTop w:val="0"/>
          <w:marBottom w:val="0"/>
          <w:divBdr>
            <w:top w:val="none" w:sz="0" w:space="0" w:color="auto"/>
            <w:left w:val="none" w:sz="0" w:space="0" w:color="auto"/>
            <w:bottom w:val="none" w:sz="0" w:space="0" w:color="auto"/>
            <w:right w:val="none" w:sz="0" w:space="0" w:color="auto"/>
          </w:divBdr>
        </w:div>
        <w:div w:id="1329553224">
          <w:marLeft w:val="0"/>
          <w:marRight w:val="0"/>
          <w:marTop w:val="0"/>
          <w:marBottom w:val="0"/>
          <w:divBdr>
            <w:top w:val="none" w:sz="0" w:space="0" w:color="auto"/>
            <w:left w:val="none" w:sz="0" w:space="0" w:color="auto"/>
            <w:bottom w:val="none" w:sz="0" w:space="0" w:color="auto"/>
            <w:right w:val="none" w:sz="0" w:space="0" w:color="auto"/>
          </w:divBdr>
        </w:div>
        <w:div w:id="1856459">
          <w:marLeft w:val="0"/>
          <w:marRight w:val="0"/>
          <w:marTop w:val="0"/>
          <w:marBottom w:val="0"/>
          <w:divBdr>
            <w:top w:val="none" w:sz="0" w:space="0" w:color="auto"/>
            <w:left w:val="none" w:sz="0" w:space="0" w:color="auto"/>
            <w:bottom w:val="none" w:sz="0" w:space="0" w:color="auto"/>
            <w:right w:val="none" w:sz="0" w:space="0" w:color="auto"/>
          </w:divBdr>
        </w:div>
        <w:div w:id="737366589">
          <w:marLeft w:val="0"/>
          <w:marRight w:val="0"/>
          <w:marTop w:val="0"/>
          <w:marBottom w:val="0"/>
          <w:divBdr>
            <w:top w:val="none" w:sz="0" w:space="0" w:color="auto"/>
            <w:left w:val="none" w:sz="0" w:space="0" w:color="auto"/>
            <w:bottom w:val="none" w:sz="0" w:space="0" w:color="auto"/>
            <w:right w:val="none" w:sz="0" w:space="0" w:color="auto"/>
          </w:divBdr>
        </w:div>
        <w:div w:id="2140611549">
          <w:marLeft w:val="0"/>
          <w:marRight w:val="0"/>
          <w:marTop w:val="0"/>
          <w:marBottom w:val="0"/>
          <w:divBdr>
            <w:top w:val="none" w:sz="0" w:space="0" w:color="auto"/>
            <w:left w:val="none" w:sz="0" w:space="0" w:color="auto"/>
            <w:bottom w:val="none" w:sz="0" w:space="0" w:color="auto"/>
            <w:right w:val="none" w:sz="0" w:space="0" w:color="auto"/>
          </w:divBdr>
        </w:div>
        <w:div w:id="1972709885">
          <w:marLeft w:val="0"/>
          <w:marRight w:val="0"/>
          <w:marTop w:val="0"/>
          <w:marBottom w:val="0"/>
          <w:divBdr>
            <w:top w:val="none" w:sz="0" w:space="0" w:color="auto"/>
            <w:left w:val="none" w:sz="0" w:space="0" w:color="auto"/>
            <w:bottom w:val="none" w:sz="0" w:space="0" w:color="auto"/>
            <w:right w:val="none" w:sz="0" w:space="0" w:color="auto"/>
          </w:divBdr>
        </w:div>
        <w:div w:id="1777867125">
          <w:marLeft w:val="0"/>
          <w:marRight w:val="0"/>
          <w:marTop w:val="0"/>
          <w:marBottom w:val="0"/>
          <w:divBdr>
            <w:top w:val="none" w:sz="0" w:space="0" w:color="auto"/>
            <w:left w:val="none" w:sz="0" w:space="0" w:color="auto"/>
            <w:bottom w:val="none" w:sz="0" w:space="0" w:color="auto"/>
            <w:right w:val="none" w:sz="0" w:space="0" w:color="auto"/>
          </w:divBdr>
        </w:div>
        <w:div w:id="647789363">
          <w:marLeft w:val="0"/>
          <w:marRight w:val="0"/>
          <w:marTop w:val="0"/>
          <w:marBottom w:val="0"/>
          <w:divBdr>
            <w:top w:val="none" w:sz="0" w:space="0" w:color="auto"/>
            <w:left w:val="none" w:sz="0" w:space="0" w:color="auto"/>
            <w:bottom w:val="none" w:sz="0" w:space="0" w:color="auto"/>
            <w:right w:val="none" w:sz="0" w:space="0" w:color="auto"/>
          </w:divBdr>
        </w:div>
        <w:div w:id="260722999">
          <w:marLeft w:val="0"/>
          <w:marRight w:val="0"/>
          <w:marTop w:val="0"/>
          <w:marBottom w:val="0"/>
          <w:divBdr>
            <w:top w:val="none" w:sz="0" w:space="0" w:color="auto"/>
            <w:left w:val="none" w:sz="0" w:space="0" w:color="auto"/>
            <w:bottom w:val="none" w:sz="0" w:space="0" w:color="auto"/>
            <w:right w:val="none" w:sz="0" w:space="0" w:color="auto"/>
          </w:divBdr>
        </w:div>
        <w:div w:id="993722805">
          <w:marLeft w:val="0"/>
          <w:marRight w:val="0"/>
          <w:marTop w:val="0"/>
          <w:marBottom w:val="0"/>
          <w:divBdr>
            <w:top w:val="none" w:sz="0" w:space="0" w:color="auto"/>
            <w:left w:val="none" w:sz="0" w:space="0" w:color="auto"/>
            <w:bottom w:val="none" w:sz="0" w:space="0" w:color="auto"/>
            <w:right w:val="none" w:sz="0" w:space="0" w:color="auto"/>
          </w:divBdr>
        </w:div>
      </w:divsChild>
    </w:div>
    <w:div w:id="192807701">
      <w:bodyDiv w:val="1"/>
      <w:marLeft w:val="0"/>
      <w:marRight w:val="0"/>
      <w:marTop w:val="0"/>
      <w:marBottom w:val="0"/>
      <w:divBdr>
        <w:top w:val="none" w:sz="0" w:space="0" w:color="auto"/>
        <w:left w:val="none" w:sz="0" w:space="0" w:color="auto"/>
        <w:bottom w:val="none" w:sz="0" w:space="0" w:color="auto"/>
        <w:right w:val="none" w:sz="0" w:space="0" w:color="auto"/>
      </w:divBdr>
    </w:div>
    <w:div w:id="193346142">
      <w:bodyDiv w:val="1"/>
      <w:marLeft w:val="0"/>
      <w:marRight w:val="0"/>
      <w:marTop w:val="0"/>
      <w:marBottom w:val="0"/>
      <w:divBdr>
        <w:top w:val="none" w:sz="0" w:space="0" w:color="auto"/>
        <w:left w:val="none" w:sz="0" w:space="0" w:color="auto"/>
        <w:bottom w:val="none" w:sz="0" w:space="0" w:color="auto"/>
        <w:right w:val="none" w:sz="0" w:space="0" w:color="auto"/>
      </w:divBdr>
      <w:divsChild>
        <w:div w:id="1481769952">
          <w:marLeft w:val="0"/>
          <w:marRight w:val="0"/>
          <w:marTop w:val="0"/>
          <w:marBottom w:val="0"/>
          <w:divBdr>
            <w:top w:val="none" w:sz="0" w:space="0" w:color="auto"/>
            <w:left w:val="none" w:sz="0" w:space="0" w:color="auto"/>
            <w:bottom w:val="none" w:sz="0" w:space="0" w:color="auto"/>
            <w:right w:val="none" w:sz="0" w:space="0" w:color="auto"/>
          </w:divBdr>
        </w:div>
        <w:div w:id="882212430">
          <w:marLeft w:val="0"/>
          <w:marRight w:val="0"/>
          <w:marTop w:val="0"/>
          <w:marBottom w:val="0"/>
          <w:divBdr>
            <w:top w:val="none" w:sz="0" w:space="0" w:color="auto"/>
            <w:left w:val="none" w:sz="0" w:space="0" w:color="auto"/>
            <w:bottom w:val="none" w:sz="0" w:space="0" w:color="auto"/>
            <w:right w:val="none" w:sz="0" w:space="0" w:color="auto"/>
          </w:divBdr>
        </w:div>
        <w:div w:id="825704601">
          <w:marLeft w:val="0"/>
          <w:marRight w:val="0"/>
          <w:marTop w:val="0"/>
          <w:marBottom w:val="0"/>
          <w:divBdr>
            <w:top w:val="none" w:sz="0" w:space="0" w:color="auto"/>
            <w:left w:val="none" w:sz="0" w:space="0" w:color="auto"/>
            <w:bottom w:val="none" w:sz="0" w:space="0" w:color="auto"/>
            <w:right w:val="none" w:sz="0" w:space="0" w:color="auto"/>
          </w:divBdr>
        </w:div>
        <w:div w:id="1304384902">
          <w:marLeft w:val="0"/>
          <w:marRight w:val="0"/>
          <w:marTop w:val="0"/>
          <w:marBottom w:val="0"/>
          <w:divBdr>
            <w:top w:val="none" w:sz="0" w:space="0" w:color="auto"/>
            <w:left w:val="none" w:sz="0" w:space="0" w:color="auto"/>
            <w:bottom w:val="none" w:sz="0" w:space="0" w:color="auto"/>
            <w:right w:val="none" w:sz="0" w:space="0" w:color="auto"/>
          </w:divBdr>
        </w:div>
        <w:div w:id="522938799">
          <w:marLeft w:val="0"/>
          <w:marRight w:val="0"/>
          <w:marTop w:val="0"/>
          <w:marBottom w:val="0"/>
          <w:divBdr>
            <w:top w:val="none" w:sz="0" w:space="0" w:color="auto"/>
            <w:left w:val="none" w:sz="0" w:space="0" w:color="auto"/>
            <w:bottom w:val="none" w:sz="0" w:space="0" w:color="auto"/>
            <w:right w:val="none" w:sz="0" w:space="0" w:color="auto"/>
          </w:divBdr>
        </w:div>
        <w:div w:id="239799354">
          <w:marLeft w:val="0"/>
          <w:marRight w:val="0"/>
          <w:marTop w:val="0"/>
          <w:marBottom w:val="0"/>
          <w:divBdr>
            <w:top w:val="none" w:sz="0" w:space="0" w:color="auto"/>
            <w:left w:val="none" w:sz="0" w:space="0" w:color="auto"/>
            <w:bottom w:val="none" w:sz="0" w:space="0" w:color="auto"/>
            <w:right w:val="none" w:sz="0" w:space="0" w:color="auto"/>
          </w:divBdr>
        </w:div>
        <w:div w:id="126169413">
          <w:marLeft w:val="0"/>
          <w:marRight w:val="0"/>
          <w:marTop w:val="0"/>
          <w:marBottom w:val="0"/>
          <w:divBdr>
            <w:top w:val="none" w:sz="0" w:space="0" w:color="auto"/>
            <w:left w:val="none" w:sz="0" w:space="0" w:color="auto"/>
            <w:bottom w:val="none" w:sz="0" w:space="0" w:color="auto"/>
            <w:right w:val="none" w:sz="0" w:space="0" w:color="auto"/>
          </w:divBdr>
        </w:div>
        <w:div w:id="1280531484">
          <w:marLeft w:val="0"/>
          <w:marRight w:val="0"/>
          <w:marTop w:val="0"/>
          <w:marBottom w:val="0"/>
          <w:divBdr>
            <w:top w:val="none" w:sz="0" w:space="0" w:color="auto"/>
            <w:left w:val="none" w:sz="0" w:space="0" w:color="auto"/>
            <w:bottom w:val="none" w:sz="0" w:space="0" w:color="auto"/>
            <w:right w:val="none" w:sz="0" w:space="0" w:color="auto"/>
          </w:divBdr>
        </w:div>
        <w:div w:id="1132093832">
          <w:marLeft w:val="0"/>
          <w:marRight w:val="0"/>
          <w:marTop w:val="0"/>
          <w:marBottom w:val="0"/>
          <w:divBdr>
            <w:top w:val="none" w:sz="0" w:space="0" w:color="auto"/>
            <w:left w:val="none" w:sz="0" w:space="0" w:color="auto"/>
            <w:bottom w:val="none" w:sz="0" w:space="0" w:color="auto"/>
            <w:right w:val="none" w:sz="0" w:space="0" w:color="auto"/>
          </w:divBdr>
        </w:div>
        <w:div w:id="1278176998">
          <w:marLeft w:val="0"/>
          <w:marRight w:val="0"/>
          <w:marTop w:val="0"/>
          <w:marBottom w:val="0"/>
          <w:divBdr>
            <w:top w:val="none" w:sz="0" w:space="0" w:color="auto"/>
            <w:left w:val="none" w:sz="0" w:space="0" w:color="auto"/>
            <w:bottom w:val="none" w:sz="0" w:space="0" w:color="auto"/>
            <w:right w:val="none" w:sz="0" w:space="0" w:color="auto"/>
          </w:divBdr>
        </w:div>
        <w:div w:id="338628571">
          <w:marLeft w:val="0"/>
          <w:marRight w:val="0"/>
          <w:marTop w:val="0"/>
          <w:marBottom w:val="0"/>
          <w:divBdr>
            <w:top w:val="none" w:sz="0" w:space="0" w:color="auto"/>
            <w:left w:val="none" w:sz="0" w:space="0" w:color="auto"/>
            <w:bottom w:val="none" w:sz="0" w:space="0" w:color="auto"/>
            <w:right w:val="none" w:sz="0" w:space="0" w:color="auto"/>
          </w:divBdr>
        </w:div>
        <w:div w:id="1565529096">
          <w:marLeft w:val="0"/>
          <w:marRight w:val="0"/>
          <w:marTop w:val="0"/>
          <w:marBottom w:val="0"/>
          <w:divBdr>
            <w:top w:val="none" w:sz="0" w:space="0" w:color="auto"/>
            <w:left w:val="none" w:sz="0" w:space="0" w:color="auto"/>
            <w:bottom w:val="none" w:sz="0" w:space="0" w:color="auto"/>
            <w:right w:val="none" w:sz="0" w:space="0" w:color="auto"/>
          </w:divBdr>
        </w:div>
      </w:divsChild>
    </w:div>
    <w:div w:id="245312839">
      <w:bodyDiv w:val="1"/>
      <w:marLeft w:val="0"/>
      <w:marRight w:val="0"/>
      <w:marTop w:val="0"/>
      <w:marBottom w:val="0"/>
      <w:divBdr>
        <w:top w:val="none" w:sz="0" w:space="0" w:color="auto"/>
        <w:left w:val="none" w:sz="0" w:space="0" w:color="auto"/>
        <w:bottom w:val="none" w:sz="0" w:space="0" w:color="auto"/>
        <w:right w:val="none" w:sz="0" w:space="0" w:color="auto"/>
      </w:divBdr>
    </w:div>
    <w:div w:id="256984624">
      <w:bodyDiv w:val="1"/>
      <w:marLeft w:val="0"/>
      <w:marRight w:val="0"/>
      <w:marTop w:val="0"/>
      <w:marBottom w:val="0"/>
      <w:divBdr>
        <w:top w:val="none" w:sz="0" w:space="0" w:color="auto"/>
        <w:left w:val="none" w:sz="0" w:space="0" w:color="auto"/>
        <w:bottom w:val="none" w:sz="0" w:space="0" w:color="auto"/>
        <w:right w:val="none" w:sz="0" w:space="0" w:color="auto"/>
      </w:divBdr>
      <w:divsChild>
        <w:div w:id="1596090075">
          <w:marLeft w:val="0"/>
          <w:marRight w:val="0"/>
          <w:marTop w:val="0"/>
          <w:marBottom w:val="0"/>
          <w:divBdr>
            <w:top w:val="none" w:sz="0" w:space="0" w:color="auto"/>
            <w:left w:val="none" w:sz="0" w:space="0" w:color="auto"/>
            <w:bottom w:val="none" w:sz="0" w:space="0" w:color="auto"/>
            <w:right w:val="none" w:sz="0" w:space="0" w:color="auto"/>
          </w:divBdr>
        </w:div>
        <w:div w:id="402143715">
          <w:marLeft w:val="0"/>
          <w:marRight w:val="0"/>
          <w:marTop w:val="0"/>
          <w:marBottom w:val="0"/>
          <w:divBdr>
            <w:top w:val="none" w:sz="0" w:space="0" w:color="auto"/>
            <w:left w:val="none" w:sz="0" w:space="0" w:color="auto"/>
            <w:bottom w:val="none" w:sz="0" w:space="0" w:color="auto"/>
            <w:right w:val="none" w:sz="0" w:space="0" w:color="auto"/>
          </w:divBdr>
        </w:div>
        <w:div w:id="1175848955">
          <w:marLeft w:val="0"/>
          <w:marRight w:val="0"/>
          <w:marTop w:val="0"/>
          <w:marBottom w:val="0"/>
          <w:divBdr>
            <w:top w:val="none" w:sz="0" w:space="0" w:color="auto"/>
            <w:left w:val="none" w:sz="0" w:space="0" w:color="auto"/>
            <w:bottom w:val="none" w:sz="0" w:space="0" w:color="auto"/>
            <w:right w:val="none" w:sz="0" w:space="0" w:color="auto"/>
          </w:divBdr>
        </w:div>
        <w:div w:id="901335472">
          <w:marLeft w:val="0"/>
          <w:marRight w:val="0"/>
          <w:marTop w:val="0"/>
          <w:marBottom w:val="0"/>
          <w:divBdr>
            <w:top w:val="none" w:sz="0" w:space="0" w:color="auto"/>
            <w:left w:val="none" w:sz="0" w:space="0" w:color="auto"/>
            <w:bottom w:val="none" w:sz="0" w:space="0" w:color="auto"/>
            <w:right w:val="none" w:sz="0" w:space="0" w:color="auto"/>
          </w:divBdr>
        </w:div>
        <w:div w:id="1968199872">
          <w:marLeft w:val="0"/>
          <w:marRight w:val="0"/>
          <w:marTop w:val="0"/>
          <w:marBottom w:val="0"/>
          <w:divBdr>
            <w:top w:val="none" w:sz="0" w:space="0" w:color="auto"/>
            <w:left w:val="none" w:sz="0" w:space="0" w:color="auto"/>
            <w:bottom w:val="none" w:sz="0" w:space="0" w:color="auto"/>
            <w:right w:val="none" w:sz="0" w:space="0" w:color="auto"/>
          </w:divBdr>
        </w:div>
        <w:div w:id="1422218189">
          <w:marLeft w:val="0"/>
          <w:marRight w:val="0"/>
          <w:marTop w:val="0"/>
          <w:marBottom w:val="0"/>
          <w:divBdr>
            <w:top w:val="none" w:sz="0" w:space="0" w:color="auto"/>
            <w:left w:val="none" w:sz="0" w:space="0" w:color="auto"/>
            <w:bottom w:val="none" w:sz="0" w:space="0" w:color="auto"/>
            <w:right w:val="none" w:sz="0" w:space="0" w:color="auto"/>
          </w:divBdr>
        </w:div>
        <w:div w:id="47917344">
          <w:marLeft w:val="0"/>
          <w:marRight w:val="0"/>
          <w:marTop w:val="0"/>
          <w:marBottom w:val="0"/>
          <w:divBdr>
            <w:top w:val="none" w:sz="0" w:space="0" w:color="auto"/>
            <w:left w:val="none" w:sz="0" w:space="0" w:color="auto"/>
            <w:bottom w:val="none" w:sz="0" w:space="0" w:color="auto"/>
            <w:right w:val="none" w:sz="0" w:space="0" w:color="auto"/>
          </w:divBdr>
        </w:div>
        <w:div w:id="1399330092">
          <w:marLeft w:val="0"/>
          <w:marRight w:val="0"/>
          <w:marTop w:val="0"/>
          <w:marBottom w:val="0"/>
          <w:divBdr>
            <w:top w:val="none" w:sz="0" w:space="0" w:color="auto"/>
            <w:left w:val="none" w:sz="0" w:space="0" w:color="auto"/>
            <w:bottom w:val="none" w:sz="0" w:space="0" w:color="auto"/>
            <w:right w:val="none" w:sz="0" w:space="0" w:color="auto"/>
          </w:divBdr>
        </w:div>
        <w:div w:id="893930072">
          <w:marLeft w:val="0"/>
          <w:marRight w:val="0"/>
          <w:marTop w:val="0"/>
          <w:marBottom w:val="0"/>
          <w:divBdr>
            <w:top w:val="none" w:sz="0" w:space="0" w:color="auto"/>
            <w:left w:val="none" w:sz="0" w:space="0" w:color="auto"/>
            <w:bottom w:val="none" w:sz="0" w:space="0" w:color="auto"/>
            <w:right w:val="none" w:sz="0" w:space="0" w:color="auto"/>
          </w:divBdr>
        </w:div>
        <w:div w:id="512769744">
          <w:marLeft w:val="0"/>
          <w:marRight w:val="0"/>
          <w:marTop w:val="0"/>
          <w:marBottom w:val="0"/>
          <w:divBdr>
            <w:top w:val="none" w:sz="0" w:space="0" w:color="auto"/>
            <w:left w:val="none" w:sz="0" w:space="0" w:color="auto"/>
            <w:bottom w:val="none" w:sz="0" w:space="0" w:color="auto"/>
            <w:right w:val="none" w:sz="0" w:space="0" w:color="auto"/>
          </w:divBdr>
        </w:div>
        <w:div w:id="1466584059">
          <w:marLeft w:val="0"/>
          <w:marRight w:val="0"/>
          <w:marTop w:val="0"/>
          <w:marBottom w:val="0"/>
          <w:divBdr>
            <w:top w:val="none" w:sz="0" w:space="0" w:color="auto"/>
            <w:left w:val="none" w:sz="0" w:space="0" w:color="auto"/>
            <w:bottom w:val="none" w:sz="0" w:space="0" w:color="auto"/>
            <w:right w:val="none" w:sz="0" w:space="0" w:color="auto"/>
          </w:divBdr>
        </w:div>
        <w:div w:id="44259631">
          <w:marLeft w:val="0"/>
          <w:marRight w:val="0"/>
          <w:marTop w:val="0"/>
          <w:marBottom w:val="0"/>
          <w:divBdr>
            <w:top w:val="none" w:sz="0" w:space="0" w:color="auto"/>
            <w:left w:val="none" w:sz="0" w:space="0" w:color="auto"/>
            <w:bottom w:val="none" w:sz="0" w:space="0" w:color="auto"/>
            <w:right w:val="none" w:sz="0" w:space="0" w:color="auto"/>
          </w:divBdr>
        </w:div>
      </w:divsChild>
    </w:div>
    <w:div w:id="267124843">
      <w:bodyDiv w:val="1"/>
      <w:marLeft w:val="0"/>
      <w:marRight w:val="0"/>
      <w:marTop w:val="0"/>
      <w:marBottom w:val="0"/>
      <w:divBdr>
        <w:top w:val="none" w:sz="0" w:space="0" w:color="auto"/>
        <w:left w:val="none" w:sz="0" w:space="0" w:color="auto"/>
        <w:bottom w:val="none" w:sz="0" w:space="0" w:color="auto"/>
        <w:right w:val="none" w:sz="0" w:space="0" w:color="auto"/>
      </w:divBdr>
      <w:divsChild>
        <w:div w:id="1319992532">
          <w:marLeft w:val="0"/>
          <w:marRight w:val="0"/>
          <w:marTop w:val="0"/>
          <w:marBottom w:val="0"/>
          <w:divBdr>
            <w:top w:val="none" w:sz="0" w:space="0" w:color="auto"/>
            <w:left w:val="none" w:sz="0" w:space="0" w:color="auto"/>
            <w:bottom w:val="none" w:sz="0" w:space="0" w:color="auto"/>
            <w:right w:val="none" w:sz="0" w:space="0" w:color="auto"/>
          </w:divBdr>
        </w:div>
        <w:div w:id="262150735">
          <w:marLeft w:val="0"/>
          <w:marRight w:val="0"/>
          <w:marTop w:val="0"/>
          <w:marBottom w:val="0"/>
          <w:divBdr>
            <w:top w:val="none" w:sz="0" w:space="0" w:color="auto"/>
            <w:left w:val="none" w:sz="0" w:space="0" w:color="auto"/>
            <w:bottom w:val="none" w:sz="0" w:space="0" w:color="auto"/>
            <w:right w:val="none" w:sz="0" w:space="0" w:color="auto"/>
          </w:divBdr>
        </w:div>
        <w:div w:id="1311014158">
          <w:marLeft w:val="0"/>
          <w:marRight w:val="0"/>
          <w:marTop w:val="0"/>
          <w:marBottom w:val="0"/>
          <w:divBdr>
            <w:top w:val="none" w:sz="0" w:space="0" w:color="auto"/>
            <w:left w:val="none" w:sz="0" w:space="0" w:color="auto"/>
            <w:bottom w:val="none" w:sz="0" w:space="0" w:color="auto"/>
            <w:right w:val="none" w:sz="0" w:space="0" w:color="auto"/>
          </w:divBdr>
        </w:div>
        <w:div w:id="612788633">
          <w:marLeft w:val="0"/>
          <w:marRight w:val="0"/>
          <w:marTop w:val="0"/>
          <w:marBottom w:val="0"/>
          <w:divBdr>
            <w:top w:val="none" w:sz="0" w:space="0" w:color="auto"/>
            <w:left w:val="none" w:sz="0" w:space="0" w:color="auto"/>
            <w:bottom w:val="none" w:sz="0" w:space="0" w:color="auto"/>
            <w:right w:val="none" w:sz="0" w:space="0" w:color="auto"/>
          </w:divBdr>
        </w:div>
        <w:div w:id="718630015">
          <w:marLeft w:val="0"/>
          <w:marRight w:val="0"/>
          <w:marTop w:val="0"/>
          <w:marBottom w:val="0"/>
          <w:divBdr>
            <w:top w:val="none" w:sz="0" w:space="0" w:color="auto"/>
            <w:left w:val="none" w:sz="0" w:space="0" w:color="auto"/>
            <w:bottom w:val="none" w:sz="0" w:space="0" w:color="auto"/>
            <w:right w:val="none" w:sz="0" w:space="0" w:color="auto"/>
          </w:divBdr>
        </w:div>
        <w:div w:id="1695956413">
          <w:marLeft w:val="0"/>
          <w:marRight w:val="0"/>
          <w:marTop w:val="0"/>
          <w:marBottom w:val="0"/>
          <w:divBdr>
            <w:top w:val="none" w:sz="0" w:space="0" w:color="auto"/>
            <w:left w:val="none" w:sz="0" w:space="0" w:color="auto"/>
            <w:bottom w:val="none" w:sz="0" w:space="0" w:color="auto"/>
            <w:right w:val="none" w:sz="0" w:space="0" w:color="auto"/>
          </w:divBdr>
        </w:div>
        <w:div w:id="406145951">
          <w:marLeft w:val="0"/>
          <w:marRight w:val="0"/>
          <w:marTop w:val="0"/>
          <w:marBottom w:val="0"/>
          <w:divBdr>
            <w:top w:val="none" w:sz="0" w:space="0" w:color="auto"/>
            <w:left w:val="none" w:sz="0" w:space="0" w:color="auto"/>
            <w:bottom w:val="none" w:sz="0" w:space="0" w:color="auto"/>
            <w:right w:val="none" w:sz="0" w:space="0" w:color="auto"/>
          </w:divBdr>
        </w:div>
        <w:div w:id="995449032">
          <w:marLeft w:val="0"/>
          <w:marRight w:val="0"/>
          <w:marTop w:val="0"/>
          <w:marBottom w:val="0"/>
          <w:divBdr>
            <w:top w:val="none" w:sz="0" w:space="0" w:color="auto"/>
            <w:left w:val="none" w:sz="0" w:space="0" w:color="auto"/>
            <w:bottom w:val="none" w:sz="0" w:space="0" w:color="auto"/>
            <w:right w:val="none" w:sz="0" w:space="0" w:color="auto"/>
          </w:divBdr>
        </w:div>
        <w:div w:id="205994264">
          <w:marLeft w:val="0"/>
          <w:marRight w:val="0"/>
          <w:marTop w:val="0"/>
          <w:marBottom w:val="0"/>
          <w:divBdr>
            <w:top w:val="none" w:sz="0" w:space="0" w:color="auto"/>
            <w:left w:val="none" w:sz="0" w:space="0" w:color="auto"/>
            <w:bottom w:val="none" w:sz="0" w:space="0" w:color="auto"/>
            <w:right w:val="none" w:sz="0" w:space="0" w:color="auto"/>
          </w:divBdr>
        </w:div>
        <w:div w:id="1681469888">
          <w:marLeft w:val="0"/>
          <w:marRight w:val="0"/>
          <w:marTop w:val="0"/>
          <w:marBottom w:val="0"/>
          <w:divBdr>
            <w:top w:val="none" w:sz="0" w:space="0" w:color="auto"/>
            <w:left w:val="none" w:sz="0" w:space="0" w:color="auto"/>
            <w:bottom w:val="none" w:sz="0" w:space="0" w:color="auto"/>
            <w:right w:val="none" w:sz="0" w:space="0" w:color="auto"/>
          </w:divBdr>
        </w:div>
        <w:div w:id="464199118">
          <w:marLeft w:val="0"/>
          <w:marRight w:val="0"/>
          <w:marTop w:val="0"/>
          <w:marBottom w:val="0"/>
          <w:divBdr>
            <w:top w:val="none" w:sz="0" w:space="0" w:color="auto"/>
            <w:left w:val="none" w:sz="0" w:space="0" w:color="auto"/>
            <w:bottom w:val="none" w:sz="0" w:space="0" w:color="auto"/>
            <w:right w:val="none" w:sz="0" w:space="0" w:color="auto"/>
          </w:divBdr>
        </w:div>
        <w:div w:id="83658">
          <w:marLeft w:val="0"/>
          <w:marRight w:val="0"/>
          <w:marTop w:val="0"/>
          <w:marBottom w:val="0"/>
          <w:divBdr>
            <w:top w:val="none" w:sz="0" w:space="0" w:color="auto"/>
            <w:left w:val="none" w:sz="0" w:space="0" w:color="auto"/>
            <w:bottom w:val="none" w:sz="0" w:space="0" w:color="auto"/>
            <w:right w:val="none" w:sz="0" w:space="0" w:color="auto"/>
          </w:divBdr>
        </w:div>
        <w:div w:id="1335500548">
          <w:marLeft w:val="0"/>
          <w:marRight w:val="0"/>
          <w:marTop w:val="0"/>
          <w:marBottom w:val="0"/>
          <w:divBdr>
            <w:top w:val="none" w:sz="0" w:space="0" w:color="auto"/>
            <w:left w:val="none" w:sz="0" w:space="0" w:color="auto"/>
            <w:bottom w:val="none" w:sz="0" w:space="0" w:color="auto"/>
            <w:right w:val="none" w:sz="0" w:space="0" w:color="auto"/>
          </w:divBdr>
        </w:div>
        <w:div w:id="1666473273">
          <w:marLeft w:val="0"/>
          <w:marRight w:val="0"/>
          <w:marTop w:val="0"/>
          <w:marBottom w:val="0"/>
          <w:divBdr>
            <w:top w:val="none" w:sz="0" w:space="0" w:color="auto"/>
            <w:left w:val="none" w:sz="0" w:space="0" w:color="auto"/>
            <w:bottom w:val="none" w:sz="0" w:space="0" w:color="auto"/>
            <w:right w:val="none" w:sz="0" w:space="0" w:color="auto"/>
          </w:divBdr>
        </w:div>
        <w:div w:id="1703508387">
          <w:marLeft w:val="0"/>
          <w:marRight w:val="0"/>
          <w:marTop w:val="0"/>
          <w:marBottom w:val="0"/>
          <w:divBdr>
            <w:top w:val="none" w:sz="0" w:space="0" w:color="auto"/>
            <w:left w:val="none" w:sz="0" w:space="0" w:color="auto"/>
            <w:bottom w:val="none" w:sz="0" w:space="0" w:color="auto"/>
            <w:right w:val="none" w:sz="0" w:space="0" w:color="auto"/>
          </w:divBdr>
        </w:div>
      </w:divsChild>
    </w:div>
    <w:div w:id="275676431">
      <w:bodyDiv w:val="1"/>
      <w:marLeft w:val="0"/>
      <w:marRight w:val="0"/>
      <w:marTop w:val="0"/>
      <w:marBottom w:val="0"/>
      <w:divBdr>
        <w:top w:val="none" w:sz="0" w:space="0" w:color="auto"/>
        <w:left w:val="none" w:sz="0" w:space="0" w:color="auto"/>
        <w:bottom w:val="none" w:sz="0" w:space="0" w:color="auto"/>
        <w:right w:val="none" w:sz="0" w:space="0" w:color="auto"/>
      </w:divBdr>
      <w:divsChild>
        <w:div w:id="187723140">
          <w:marLeft w:val="0"/>
          <w:marRight w:val="0"/>
          <w:marTop w:val="0"/>
          <w:marBottom w:val="0"/>
          <w:divBdr>
            <w:top w:val="none" w:sz="0" w:space="0" w:color="auto"/>
            <w:left w:val="none" w:sz="0" w:space="0" w:color="auto"/>
            <w:bottom w:val="none" w:sz="0" w:space="0" w:color="auto"/>
            <w:right w:val="none" w:sz="0" w:space="0" w:color="auto"/>
          </w:divBdr>
        </w:div>
        <w:div w:id="377097612">
          <w:marLeft w:val="0"/>
          <w:marRight w:val="0"/>
          <w:marTop w:val="0"/>
          <w:marBottom w:val="0"/>
          <w:divBdr>
            <w:top w:val="none" w:sz="0" w:space="0" w:color="auto"/>
            <w:left w:val="none" w:sz="0" w:space="0" w:color="auto"/>
            <w:bottom w:val="none" w:sz="0" w:space="0" w:color="auto"/>
            <w:right w:val="none" w:sz="0" w:space="0" w:color="auto"/>
          </w:divBdr>
        </w:div>
        <w:div w:id="1037773976">
          <w:marLeft w:val="0"/>
          <w:marRight w:val="0"/>
          <w:marTop w:val="0"/>
          <w:marBottom w:val="0"/>
          <w:divBdr>
            <w:top w:val="none" w:sz="0" w:space="0" w:color="auto"/>
            <w:left w:val="none" w:sz="0" w:space="0" w:color="auto"/>
            <w:bottom w:val="none" w:sz="0" w:space="0" w:color="auto"/>
            <w:right w:val="none" w:sz="0" w:space="0" w:color="auto"/>
          </w:divBdr>
        </w:div>
        <w:div w:id="1195000568">
          <w:marLeft w:val="0"/>
          <w:marRight w:val="0"/>
          <w:marTop w:val="0"/>
          <w:marBottom w:val="0"/>
          <w:divBdr>
            <w:top w:val="none" w:sz="0" w:space="0" w:color="auto"/>
            <w:left w:val="none" w:sz="0" w:space="0" w:color="auto"/>
            <w:bottom w:val="none" w:sz="0" w:space="0" w:color="auto"/>
            <w:right w:val="none" w:sz="0" w:space="0" w:color="auto"/>
          </w:divBdr>
        </w:div>
        <w:div w:id="1163278097">
          <w:marLeft w:val="0"/>
          <w:marRight w:val="0"/>
          <w:marTop w:val="0"/>
          <w:marBottom w:val="0"/>
          <w:divBdr>
            <w:top w:val="none" w:sz="0" w:space="0" w:color="auto"/>
            <w:left w:val="none" w:sz="0" w:space="0" w:color="auto"/>
            <w:bottom w:val="none" w:sz="0" w:space="0" w:color="auto"/>
            <w:right w:val="none" w:sz="0" w:space="0" w:color="auto"/>
          </w:divBdr>
        </w:div>
        <w:div w:id="410662626">
          <w:marLeft w:val="0"/>
          <w:marRight w:val="0"/>
          <w:marTop w:val="0"/>
          <w:marBottom w:val="0"/>
          <w:divBdr>
            <w:top w:val="none" w:sz="0" w:space="0" w:color="auto"/>
            <w:left w:val="none" w:sz="0" w:space="0" w:color="auto"/>
            <w:bottom w:val="none" w:sz="0" w:space="0" w:color="auto"/>
            <w:right w:val="none" w:sz="0" w:space="0" w:color="auto"/>
          </w:divBdr>
        </w:div>
        <w:div w:id="281881528">
          <w:marLeft w:val="0"/>
          <w:marRight w:val="0"/>
          <w:marTop w:val="0"/>
          <w:marBottom w:val="0"/>
          <w:divBdr>
            <w:top w:val="none" w:sz="0" w:space="0" w:color="auto"/>
            <w:left w:val="none" w:sz="0" w:space="0" w:color="auto"/>
            <w:bottom w:val="none" w:sz="0" w:space="0" w:color="auto"/>
            <w:right w:val="none" w:sz="0" w:space="0" w:color="auto"/>
          </w:divBdr>
        </w:div>
        <w:div w:id="1185481473">
          <w:marLeft w:val="0"/>
          <w:marRight w:val="0"/>
          <w:marTop w:val="0"/>
          <w:marBottom w:val="0"/>
          <w:divBdr>
            <w:top w:val="none" w:sz="0" w:space="0" w:color="auto"/>
            <w:left w:val="none" w:sz="0" w:space="0" w:color="auto"/>
            <w:bottom w:val="none" w:sz="0" w:space="0" w:color="auto"/>
            <w:right w:val="none" w:sz="0" w:space="0" w:color="auto"/>
          </w:divBdr>
        </w:div>
        <w:div w:id="1123964493">
          <w:marLeft w:val="0"/>
          <w:marRight w:val="0"/>
          <w:marTop w:val="0"/>
          <w:marBottom w:val="0"/>
          <w:divBdr>
            <w:top w:val="none" w:sz="0" w:space="0" w:color="auto"/>
            <w:left w:val="none" w:sz="0" w:space="0" w:color="auto"/>
            <w:bottom w:val="none" w:sz="0" w:space="0" w:color="auto"/>
            <w:right w:val="none" w:sz="0" w:space="0" w:color="auto"/>
          </w:divBdr>
        </w:div>
        <w:div w:id="1914002041">
          <w:marLeft w:val="0"/>
          <w:marRight w:val="0"/>
          <w:marTop w:val="0"/>
          <w:marBottom w:val="0"/>
          <w:divBdr>
            <w:top w:val="none" w:sz="0" w:space="0" w:color="auto"/>
            <w:left w:val="none" w:sz="0" w:space="0" w:color="auto"/>
            <w:bottom w:val="none" w:sz="0" w:space="0" w:color="auto"/>
            <w:right w:val="none" w:sz="0" w:space="0" w:color="auto"/>
          </w:divBdr>
        </w:div>
        <w:div w:id="1701930474">
          <w:marLeft w:val="0"/>
          <w:marRight w:val="0"/>
          <w:marTop w:val="0"/>
          <w:marBottom w:val="0"/>
          <w:divBdr>
            <w:top w:val="none" w:sz="0" w:space="0" w:color="auto"/>
            <w:left w:val="none" w:sz="0" w:space="0" w:color="auto"/>
            <w:bottom w:val="none" w:sz="0" w:space="0" w:color="auto"/>
            <w:right w:val="none" w:sz="0" w:space="0" w:color="auto"/>
          </w:divBdr>
        </w:div>
        <w:div w:id="1657226147">
          <w:marLeft w:val="0"/>
          <w:marRight w:val="0"/>
          <w:marTop w:val="0"/>
          <w:marBottom w:val="0"/>
          <w:divBdr>
            <w:top w:val="none" w:sz="0" w:space="0" w:color="auto"/>
            <w:left w:val="none" w:sz="0" w:space="0" w:color="auto"/>
            <w:bottom w:val="none" w:sz="0" w:space="0" w:color="auto"/>
            <w:right w:val="none" w:sz="0" w:space="0" w:color="auto"/>
          </w:divBdr>
        </w:div>
        <w:div w:id="1786847655">
          <w:marLeft w:val="0"/>
          <w:marRight w:val="0"/>
          <w:marTop w:val="0"/>
          <w:marBottom w:val="0"/>
          <w:divBdr>
            <w:top w:val="none" w:sz="0" w:space="0" w:color="auto"/>
            <w:left w:val="none" w:sz="0" w:space="0" w:color="auto"/>
            <w:bottom w:val="none" w:sz="0" w:space="0" w:color="auto"/>
            <w:right w:val="none" w:sz="0" w:space="0" w:color="auto"/>
          </w:divBdr>
        </w:div>
        <w:div w:id="371610588">
          <w:marLeft w:val="0"/>
          <w:marRight w:val="0"/>
          <w:marTop w:val="0"/>
          <w:marBottom w:val="0"/>
          <w:divBdr>
            <w:top w:val="none" w:sz="0" w:space="0" w:color="auto"/>
            <w:left w:val="none" w:sz="0" w:space="0" w:color="auto"/>
            <w:bottom w:val="none" w:sz="0" w:space="0" w:color="auto"/>
            <w:right w:val="none" w:sz="0" w:space="0" w:color="auto"/>
          </w:divBdr>
        </w:div>
        <w:div w:id="838425632">
          <w:marLeft w:val="0"/>
          <w:marRight w:val="0"/>
          <w:marTop w:val="0"/>
          <w:marBottom w:val="0"/>
          <w:divBdr>
            <w:top w:val="none" w:sz="0" w:space="0" w:color="auto"/>
            <w:left w:val="none" w:sz="0" w:space="0" w:color="auto"/>
            <w:bottom w:val="none" w:sz="0" w:space="0" w:color="auto"/>
            <w:right w:val="none" w:sz="0" w:space="0" w:color="auto"/>
          </w:divBdr>
        </w:div>
        <w:div w:id="1611474874">
          <w:marLeft w:val="0"/>
          <w:marRight w:val="0"/>
          <w:marTop w:val="0"/>
          <w:marBottom w:val="0"/>
          <w:divBdr>
            <w:top w:val="none" w:sz="0" w:space="0" w:color="auto"/>
            <w:left w:val="none" w:sz="0" w:space="0" w:color="auto"/>
            <w:bottom w:val="none" w:sz="0" w:space="0" w:color="auto"/>
            <w:right w:val="none" w:sz="0" w:space="0" w:color="auto"/>
          </w:divBdr>
        </w:div>
      </w:divsChild>
    </w:div>
    <w:div w:id="285359123">
      <w:bodyDiv w:val="1"/>
      <w:marLeft w:val="0"/>
      <w:marRight w:val="0"/>
      <w:marTop w:val="0"/>
      <w:marBottom w:val="0"/>
      <w:divBdr>
        <w:top w:val="none" w:sz="0" w:space="0" w:color="auto"/>
        <w:left w:val="none" w:sz="0" w:space="0" w:color="auto"/>
        <w:bottom w:val="none" w:sz="0" w:space="0" w:color="auto"/>
        <w:right w:val="none" w:sz="0" w:space="0" w:color="auto"/>
      </w:divBdr>
      <w:divsChild>
        <w:div w:id="948246507">
          <w:marLeft w:val="0"/>
          <w:marRight w:val="0"/>
          <w:marTop w:val="0"/>
          <w:marBottom w:val="0"/>
          <w:divBdr>
            <w:top w:val="none" w:sz="0" w:space="0" w:color="auto"/>
            <w:left w:val="none" w:sz="0" w:space="0" w:color="auto"/>
            <w:bottom w:val="none" w:sz="0" w:space="0" w:color="auto"/>
            <w:right w:val="none" w:sz="0" w:space="0" w:color="auto"/>
          </w:divBdr>
        </w:div>
        <w:div w:id="866942439">
          <w:marLeft w:val="0"/>
          <w:marRight w:val="0"/>
          <w:marTop w:val="0"/>
          <w:marBottom w:val="0"/>
          <w:divBdr>
            <w:top w:val="none" w:sz="0" w:space="0" w:color="auto"/>
            <w:left w:val="none" w:sz="0" w:space="0" w:color="auto"/>
            <w:bottom w:val="none" w:sz="0" w:space="0" w:color="auto"/>
            <w:right w:val="none" w:sz="0" w:space="0" w:color="auto"/>
          </w:divBdr>
        </w:div>
        <w:div w:id="849180915">
          <w:marLeft w:val="0"/>
          <w:marRight w:val="0"/>
          <w:marTop w:val="0"/>
          <w:marBottom w:val="0"/>
          <w:divBdr>
            <w:top w:val="none" w:sz="0" w:space="0" w:color="auto"/>
            <w:left w:val="none" w:sz="0" w:space="0" w:color="auto"/>
            <w:bottom w:val="none" w:sz="0" w:space="0" w:color="auto"/>
            <w:right w:val="none" w:sz="0" w:space="0" w:color="auto"/>
          </w:divBdr>
        </w:div>
        <w:div w:id="655457569">
          <w:marLeft w:val="0"/>
          <w:marRight w:val="0"/>
          <w:marTop w:val="0"/>
          <w:marBottom w:val="0"/>
          <w:divBdr>
            <w:top w:val="none" w:sz="0" w:space="0" w:color="auto"/>
            <w:left w:val="none" w:sz="0" w:space="0" w:color="auto"/>
            <w:bottom w:val="none" w:sz="0" w:space="0" w:color="auto"/>
            <w:right w:val="none" w:sz="0" w:space="0" w:color="auto"/>
          </w:divBdr>
        </w:div>
        <w:div w:id="91516254">
          <w:marLeft w:val="0"/>
          <w:marRight w:val="0"/>
          <w:marTop w:val="0"/>
          <w:marBottom w:val="0"/>
          <w:divBdr>
            <w:top w:val="none" w:sz="0" w:space="0" w:color="auto"/>
            <w:left w:val="none" w:sz="0" w:space="0" w:color="auto"/>
            <w:bottom w:val="none" w:sz="0" w:space="0" w:color="auto"/>
            <w:right w:val="none" w:sz="0" w:space="0" w:color="auto"/>
          </w:divBdr>
        </w:div>
        <w:div w:id="1604073352">
          <w:marLeft w:val="0"/>
          <w:marRight w:val="0"/>
          <w:marTop w:val="0"/>
          <w:marBottom w:val="0"/>
          <w:divBdr>
            <w:top w:val="none" w:sz="0" w:space="0" w:color="auto"/>
            <w:left w:val="none" w:sz="0" w:space="0" w:color="auto"/>
            <w:bottom w:val="none" w:sz="0" w:space="0" w:color="auto"/>
            <w:right w:val="none" w:sz="0" w:space="0" w:color="auto"/>
          </w:divBdr>
        </w:div>
        <w:div w:id="1683848797">
          <w:marLeft w:val="0"/>
          <w:marRight w:val="0"/>
          <w:marTop w:val="0"/>
          <w:marBottom w:val="0"/>
          <w:divBdr>
            <w:top w:val="none" w:sz="0" w:space="0" w:color="auto"/>
            <w:left w:val="none" w:sz="0" w:space="0" w:color="auto"/>
            <w:bottom w:val="none" w:sz="0" w:space="0" w:color="auto"/>
            <w:right w:val="none" w:sz="0" w:space="0" w:color="auto"/>
          </w:divBdr>
        </w:div>
        <w:div w:id="1989705673">
          <w:marLeft w:val="0"/>
          <w:marRight w:val="0"/>
          <w:marTop w:val="0"/>
          <w:marBottom w:val="0"/>
          <w:divBdr>
            <w:top w:val="none" w:sz="0" w:space="0" w:color="auto"/>
            <w:left w:val="none" w:sz="0" w:space="0" w:color="auto"/>
            <w:bottom w:val="none" w:sz="0" w:space="0" w:color="auto"/>
            <w:right w:val="none" w:sz="0" w:space="0" w:color="auto"/>
          </w:divBdr>
        </w:div>
        <w:div w:id="1664048276">
          <w:marLeft w:val="0"/>
          <w:marRight w:val="0"/>
          <w:marTop w:val="0"/>
          <w:marBottom w:val="0"/>
          <w:divBdr>
            <w:top w:val="none" w:sz="0" w:space="0" w:color="auto"/>
            <w:left w:val="none" w:sz="0" w:space="0" w:color="auto"/>
            <w:bottom w:val="none" w:sz="0" w:space="0" w:color="auto"/>
            <w:right w:val="none" w:sz="0" w:space="0" w:color="auto"/>
          </w:divBdr>
        </w:div>
        <w:div w:id="934754506">
          <w:marLeft w:val="0"/>
          <w:marRight w:val="0"/>
          <w:marTop w:val="0"/>
          <w:marBottom w:val="0"/>
          <w:divBdr>
            <w:top w:val="none" w:sz="0" w:space="0" w:color="auto"/>
            <w:left w:val="none" w:sz="0" w:space="0" w:color="auto"/>
            <w:bottom w:val="none" w:sz="0" w:space="0" w:color="auto"/>
            <w:right w:val="none" w:sz="0" w:space="0" w:color="auto"/>
          </w:divBdr>
        </w:div>
        <w:div w:id="1016423788">
          <w:marLeft w:val="0"/>
          <w:marRight w:val="0"/>
          <w:marTop w:val="0"/>
          <w:marBottom w:val="0"/>
          <w:divBdr>
            <w:top w:val="none" w:sz="0" w:space="0" w:color="auto"/>
            <w:left w:val="none" w:sz="0" w:space="0" w:color="auto"/>
            <w:bottom w:val="none" w:sz="0" w:space="0" w:color="auto"/>
            <w:right w:val="none" w:sz="0" w:space="0" w:color="auto"/>
          </w:divBdr>
        </w:div>
        <w:div w:id="2120055176">
          <w:marLeft w:val="0"/>
          <w:marRight w:val="0"/>
          <w:marTop w:val="0"/>
          <w:marBottom w:val="0"/>
          <w:divBdr>
            <w:top w:val="none" w:sz="0" w:space="0" w:color="auto"/>
            <w:left w:val="none" w:sz="0" w:space="0" w:color="auto"/>
            <w:bottom w:val="none" w:sz="0" w:space="0" w:color="auto"/>
            <w:right w:val="none" w:sz="0" w:space="0" w:color="auto"/>
          </w:divBdr>
        </w:div>
      </w:divsChild>
    </w:div>
    <w:div w:id="294527463">
      <w:bodyDiv w:val="1"/>
      <w:marLeft w:val="0"/>
      <w:marRight w:val="0"/>
      <w:marTop w:val="0"/>
      <w:marBottom w:val="0"/>
      <w:divBdr>
        <w:top w:val="none" w:sz="0" w:space="0" w:color="auto"/>
        <w:left w:val="none" w:sz="0" w:space="0" w:color="auto"/>
        <w:bottom w:val="none" w:sz="0" w:space="0" w:color="auto"/>
        <w:right w:val="none" w:sz="0" w:space="0" w:color="auto"/>
      </w:divBdr>
      <w:divsChild>
        <w:div w:id="920680314">
          <w:marLeft w:val="0"/>
          <w:marRight w:val="0"/>
          <w:marTop w:val="0"/>
          <w:marBottom w:val="0"/>
          <w:divBdr>
            <w:top w:val="none" w:sz="0" w:space="0" w:color="auto"/>
            <w:left w:val="none" w:sz="0" w:space="0" w:color="auto"/>
            <w:bottom w:val="none" w:sz="0" w:space="0" w:color="auto"/>
            <w:right w:val="none" w:sz="0" w:space="0" w:color="auto"/>
          </w:divBdr>
        </w:div>
        <w:div w:id="722558640">
          <w:marLeft w:val="0"/>
          <w:marRight w:val="0"/>
          <w:marTop w:val="0"/>
          <w:marBottom w:val="0"/>
          <w:divBdr>
            <w:top w:val="none" w:sz="0" w:space="0" w:color="auto"/>
            <w:left w:val="none" w:sz="0" w:space="0" w:color="auto"/>
            <w:bottom w:val="none" w:sz="0" w:space="0" w:color="auto"/>
            <w:right w:val="none" w:sz="0" w:space="0" w:color="auto"/>
          </w:divBdr>
        </w:div>
        <w:div w:id="651955635">
          <w:marLeft w:val="0"/>
          <w:marRight w:val="0"/>
          <w:marTop w:val="0"/>
          <w:marBottom w:val="0"/>
          <w:divBdr>
            <w:top w:val="none" w:sz="0" w:space="0" w:color="auto"/>
            <w:left w:val="none" w:sz="0" w:space="0" w:color="auto"/>
            <w:bottom w:val="none" w:sz="0" w:space="0" w:color="auto"/>
            <w:right w:val="none" w:sz="0" w:space="0" w:color="auto"/>
          </w:divBdr>
        </w:div>
        <w:div w:id="690761704">
          <w:marLeft w:val="0"/>
          <w:marRight w:val="0"/>
          <w:marTop w:val="0"/>
          <w:marBottom w:val="0"/>
          <w:divBdr>
            <w:top w:val="none" w:sz="0" w:space="0" w:color="auto"/>
            <w:left w:val="none" w:sz="0" w:space="0" w:color="auto"/>
            <w:bottom w:val="none" w:sz="0" w:space="0" w:color="auto"/>
            <w:right w:val="none" w:sz="0" w:space="0" w:color="auto"/>
          </w:divBdr>
        </w:div>
        <w:div w:id="1776822318">
          <w:marLeft w:val="0"/>
          <w:marRight w:val="0"/>
          <w:marTop w:val="0"/>
          <w:marBottom w:val="0"/>
          <w:divBdr>
            <w:top w:val="none" w:sz="0" w:space="0" w:color="auto"/>
            <w:left w:val="none" w:sz="0" w:space="0" w:color="auto"/>
            <w:bottom w:val="none" w:sz="0" w:space="0" w:color="auto"/>
            <w:right w:val="none" w:sz="0" w:space="0" w:color="auto"/>
          </w:divBdr>
        </w:div>
        <w:div w:id="192614863">
          <w:marLeft w:val="0"/>
          <w:marRight w:val="0"/>
          <w:marTop w:val="0"/>
          <w:marBottom w:val="0"/>
          <w:divBdr>
            <w:top w:val="none" w:sz="0" w:space="0" w:color="auto"/>
            <w:left w:val="none" w:sz="0" w:space="0" w:color="auto"/>
            <w:bottom w:val="none" w:sz="0" w:space="0" w:color="auto"/>
            <w:right w:val="none" w:sz="0" w:space="0" w:color="auto"/>
          </w:divBdr>
        </w:div>
        <w:div w:id="1252278352">
          <w:marLeft w:val="0"/>
          <w:marRight w:val="0"/>
          <w:marTop w:val="0"/>
          <w:marBottom w:val="0"/>
          <w:divBdr>
            <w:top w:val="none" w:sz="0" w:space="0" w:color="auto"/>
            <w:left w:val="none" w:sz="0" w:space="0" w:color="auto"/>
            <w:bottom w:val="none" w:sz="0" w:space="0" w:color="auto"/>
            <w:right w:val="none" w:sz="0" w:space="0" w:color="auto"/>
          </w:divBdr>
        </w:div>
        <w:div w:id="1515221496">
          <w:marLeft w:val="0"/>
          <w:marRight w:val="0"/>
          <w:marTop w:val="0"/>
          <w:marBottom w:val="0"/>
          <w:divBdr>
            <w:top w:val="none" w:sz="0" w:space="0" w:color="auto"/>
            <w:left w:val="none" w:sz="0" w:space="0" w:color="auto"/>
            <w:bottom w:val="none" w:sz="0" w:space="0" w:color="auto"/>
            <w:right w:val="none" w:sz="0" w:space="0" w:color="auto"/>
          </w:divBdr>
        </w:div>
        <w:div w:id="1673752797">
          <w:marLeft w:val="0"/>
          <w:marRight w:val="0"/>
          <w:marTop w:val="0"/>
          <w:marBottom w:val="0"/>
          <w:divBdr>
            <w:top w:val="none" w:sz="0" w:space="0" w:color="auto"/>
            <w:left w:val="none" w:sz="0" w:space="0" w:color="auto"/>
            <w:bottom w:val="none" w:sz="0" w:space="0" w:color="auto"/>
            <w:right w:val="none" w:sz="0" w:space="0" w:color="auto"/>
          </w:divBdr>
        </w:div>
        <w:div w:id="128866754">
          <w:marLeft w:val="0"/>
          <w:marRight w:val="0"/>
          <w:marTop w:val="0"/>
          <w:marBottom w:val="0"/>
          <w:divBdr>
            <w:top w:val="none" w:sz="0" w:space="0" w:color="auto"/>
            <w:left w:val="none" w:sz="0" w:space="0" w:color="auto"/>
            <w:bottom w:val="none" w:sz="0" w:space="0" w:color="auto"/>
            <w:right w:val="none" w:sz="0" w:space="0" w:color="auto"/>
          </w:divBdr>
        </w:div>
        <w:div w:id="199972509">
          <w:marLeft w:val="0"/>
          <w:marRight w:val="0"/>
          <w:marTop w:val="0"/>
          <w:marBottom w:val="0"/>
          <w:divBdr>
            <w:top w:val="none" w:sz="0" w:space="0" w:color="auto"/>
            <w:left w:val="none" w:sz="0" w:space="0" w:color="auto"/>
            <w:bottom w:val="none" w:sz="0" w:space="0" w:color="auto"/>
            <w:right w:val="none" w:sz="0" w:space="0" w:color="auto"/>
          </w:divBdr>
        </w:div>
        <w:div w:id="1748115588">
          <w:marLeft w:val="0"/>
          <w:marRight w:val="0"/>
          <w:marTop w:val="0"/>
          <w:marBottom w:val="0"/>
          <w:divBdr>
            <w:top w:val="none" w:sz="0" w:space="0" w:color="auto"/>
            <w:left w:val="none" w:sz="0" w:space="0" w:color="auto"/>
            <w:bottom w:val="none" w:sz="0" w:space="0" w:color="auto"/>
            <w:right w:val="none" w:sz="0" w:space="0" w:color="auto"/>
          </w:divBdr>
        </w:div>
        <w:div w:id="1859082762">
          <w:marLeft w:val="0"/>
          <w:marRight w:val="0"/>
          <w:marTop w:val="0"/>
          <w:marBottom w:val="0"/>
          <w:divBdr>
            <w:top w:val="none" w:sz="0" w:space="0" w:color="auto"/>
            <w:left w:val="none" w:sz="0" w:space="0" w:color="auto"/>
            <w:bottom w:val="none" w:sz="0" w:space="0" w:color="auto"/>
            <w:right w:val="none" w:sz="0" w:space="0" w:color="auto"/>
          </w:divBdr>
        </w:div>
        <w:div w:id="1662155664">
          <w:marLeft w:val="0"/>
          <w:marRight w:val="0"/>
          <w:marTop w:val="0"/>
          <w:marBottom w:val="0"/>
          <w:divBdr>
            <w:top w:val="none" w:sz="0" w:space="0" w:color="auto"/>
            <w:left w:val="none" w:sz="0" w:space="0" w:color="auto"/>
            <w:bottom w:val="none" w:sz="0" w:space="0" w:color="auto"/>
            <w:right w:val="none" w:sz="0" w:space="0" w:color="auto"/>
          </w:divBdr>
        </w:div>
        <w:div w:id="2040275901">
          <w:marLeft w:val="0"/>
          <w:marRight w:val="0"/>
          <w:marTop w:val="0"/>
          <w:marBottom w:val="0"/>
          <w:divBdr>
            <w:top w:val="none" w:sz="0" w:space="0" w:color="auto"/>
            <w:left w:val="none" w:sz="0" w:space="0" w:color="auto"/>
            <w:bottom w:val="none" w:sz="0" w:space="0" w:color="auto"/>
            <w:right w:val="none" w:sz="0" w:space="0" w:color="auto"/>
          </w:divBdr>
        </w:div>
      </w:divsChild>
    </w:div>
    <w:div w:id="308172042">
      <w:bodyDiv w:val="1"/>
      <w:marLeft w:val="0"/>
      <w:marRight w:val="0"/>
      <w:marTop w:val="0"/>
      <w:marBottom w:val="0"/>
      <w:divBdr>
        <w:top w:val="none" w:sz="0" w:space="0" w:color="auto"/>
        <w:left w:val="none" w:sz="0" w:space="0" w:color="auto"/>
        <w:bottom w:val="none" w:sz="0" w:space="0" w:color="auto"/>
        <w:right w:val="none" w:sz="0" w:space="0" w:color="auto"/>
      </w:divBdr>
      <w:divsChild>
        <w:div w:id="2053308651">
          <w:marLeft w:val="0"/>
          <w:marRight w:val="0"/>
          <w:marTop w:val="0"/>
          <w:marBottom w:val="0"/>
          <w:divBdr>
            <w:top w:val="none" w:sz="0" w:space="0" w:color="auto"/>
            <w:left w:val="none" w:sz="0" w:space="0" w:color="auto"/>
            <w:bottom w:val="none" w:sz="0" w:space="0" w:color="auto"/>
            <w:right w:val="none" w:sz="0" w:space="0" w:color="auto"/>
          </w:divBdr>
        </w:div>
        <w:div w:id="904485816">
          <w:marLeft w:val="0"/>
          <w:marRight w:val="0"/>
          <w:marTop w:val="0"/>
          <w:marBottom w:val="0"/>
          <w:divBdr>
            <w:top w:val="none" w:sz="0" w:space="0" w:color="auto"/>
            <w:left w:val="none" w:sz="0" w:space="0" w:color="auto"/>
            <w:bottom w:val="none" w:sz="0" w:space="0" w:color="auto"/>
            <w:right w:val="none" w:sz="0" w:space="0" w:color="auto"/>
          </w:divBdr>
        </w:div>
        <w:div w:id="1476482667">
          <w:marLeft w:val="0"/>
          <w:marRight w:val="0"/>
          <w:marTop w:val="0"/>
          <w:marBottom w:val="0"/>
          <w:divBdr>
            <w:top w:val="none" w:sz="0" w:space="0" w:color="auto"/>
            <w:left w:val="none" w:sz="0" w:space="0" w:color="auto"/>
            <w:bottom w:val="none" w:sz="0" w:space="0" w:color="auto"/>
            <w:right w:val="none" w:sz="0" w:space="0" w:color="auto"/>
          </w:divBdr>
        </w:div>
        <w:div w:id="1980986892">
          <w:marLeft w:val="0"/>
          <w:marRight w:val="0"/>
          <w:marTop w:val="0"/>
          <w:marBottom w:val="0"/>
          <w:divBdr>
            <w:top w:val="none" w:sz="0" w:space="0" w:color="auto"/>
            <w:left w:val="none" w:sz="0" w:space="0" w:color="auto"/>
            <w:bottom w:val="none" w:sz="0" w:space="0" w:color="auto"/>
            <w:right w:val="none" w:sz="0" w:space="0" w:color="auto"/>
          </w:divBdr>
        </w:div>
        <w:div w:id="1134983308">
          <w:marLeft w:val="0"/>
          <w:marRight w:val="0"/>
          <w:marTop w:val="0"/>
          <w:marBottom w:val="0"/>
          <w:divBdr>
            <w:top w:val="none" w:sz="0" w:space="0" w:color="auto"/>
            <w:left w:val="none" w:sz="0" w:space="0" w:color="auto"/>
            <w:bottom w:val="none" w:sz="0" w:space="0" w:color="auto"/>
            <w:right w:val="none" w:sz="0" w:space="0" w:color="auto"/>
          </w:divBdr>
        </w:div>
        <w:div w:id="975404850">
          <w:marLeft w:val="0"/>
          <w:marRight w:val="0"/>
          <w:marTop w:val="0"/>
          <w:marBottom w:val="0"/>
          <w:divBdr>
            <w:top w:val="none" w:sz="0" w:space="0" w:color="auto"/>
            <w:left w:val="none" w:sz="0" w:space="0" w:color="auto"/>
            <w:bottom w:val="none" w:sz="0" w:space="0" w:color="auto"/>
            <w:right w:val="none" w:sz="0" w:space="0" w:color="auto"/>
          </w:divBdr>
        </w:div>
        <w:div w:id="1331323833">
          <w:marLeft w:val="0"/>
          <w:marRight w:val="0"/>
          <w:marTop w:val="0"/>
          <w:marBottom w:val="0"/>
          <w:divBdr>
            <w:top w:val="none" w:sz="0" w:space="0" w:color="auto"/>
            <w:left w:val="none" w:sz="0" w:space="0" w:color="auto"/>
            <w:bottom w:val="none" w:sz="0" w:space="0" w:color="auto"/>
            <w:right w:val="none" w:sz="0" w:space="0" w:color="auto"/>
          </w:divBdr>
        </w:div>
        <w:div w:id="1560941953">
          <w:marLeft w:val="0"/>
          <w:marRight w:val="0"/>
          <w:marTop w:val="0"/>
          <w:marBottom w:val="0"/>
          <w:divBdr>
            <w:top w:val="none" w:sz="0" w:space="0" w:color="auto"/>
            <w:left w:val="none" w:sz="0" w:space="0" w:color="auto"/>
            <w:bottom w:val="none" w:sz="0" w:space="0" w:color="auto"/>
            <w:right w:val="none" w:sz="0" w:space="0" w:color="auto"/>
          </w:divBdr>
        </w:div>
        <w:div w:id="132992397">
          <w:marLeft w:val="0"/>
          <w:marRight w:val="0"/>
          <w:marTop w:val="0"/>
          <w:marBottom w:val="0"/>
          <w:divBdr>
            <w:top w:val="none" w:sz="0" w:space="0" w:color="auto"/>
            <w:left w:val="none" w:sz="0" w:space="0" w:color="auto"/>
            <w:bottom w:val="none" w:sz="0" w:space="0" w:color="auto"/>
            <w:right w:val="none" w:sz="0" w:space="0" w:color="auto"/>
          </w:divBdr>
        </w:div>
        <w:div w:id="1157769003">
          <w:marLeft w:val="0"/>
          <w:marRight w:val="0"/>
          <w:marTop w:val="0"/>
          <w:marBottom w:val="0"/>
          <w:divBdr>
            <w:top w:val="none" w:sz="0" w:space="0" w:color="auto"/>
            <w:left w:val="none" w:sz="0" w:space="0" w:color="auto"/>
            <w:bottom w:val="none" w:sz="0" w:space="0" w:color="auto"/>
            <w:right w:val="none" w:sz="0" w:space="0" w:color="auto"/>
          </w:divBdr>
        </w:div>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 w:id="318584378">
      <w:bodyDiv w:val="1"/>
      <w:marLeft w:val="0"/>
      <w:marRight w:val="0"/>
      <w:marTop w:val="0"/>
      <w:marBottom w:val="0"/>
      <w:divBdr>
        <w:top w:val="none" w:sz="0" w:space="0" w:color="auto"/>
        <w:left w:val="none" w:sz="0" w:space="0" w:color="auto"/>
        <w:bottom w:val="none" w:sz="0" w:space="0" w:color="auto"/>
        <w:right w:val="none" w:sz="0" w:space="0" w:color="auto"/>
      </w:divBdr>
      <w:divsChild>
        <w:div w:id="110788057">
          <w:marLeft w:val="0"/>
          <w:marRight w:val="0"/>
          <w:marTop w:val="0"/>
          <w:marBottom w:val="0"/>
          <w:divBdr>
            <w:top w:val="none" w:sz="0" w:space="0" w:color="auto"/>
            <w:left w:val="none" w:sz="0" w:space="0" w:color="auto"/>
            <w:bottom w:val="none" w:sz="0" w:space="0" w:color="auto"/>
            <w:right w:val="none" w:sz="0" w:space="0" w:color="auto"/>
          </w:divBdr>
        </w:div>
        <w:div w:id="670984259">
          <w:marLeft w:val="0"/>
          <w:marRight w:val="0"/>
          <w:marTop w:val="0"/>
          <w:marBottom w:val="0"/>
          <w:divBdr>
            <w:top w:val="none" w:sz="0" w:space="0" w:color="auto"/>
            <w:left w:val="none" w:sz="0" w:space="0" w:color="auto"/>
            <w:bottom w:val="none" w:sz="0" w:space="0" w:color="auto"/>
            <w:right w:val="none" w:sz="0" w:space="0" w:color="auto"/>
          </w:divBdr>
        </w:div>
        <w:div w:id="1821997437">
          <w:marLeft w:val="0"/>
          <w:marRight w:val="0"/>
          <w:marTop w:val="0"/>
          <w:marBottom w:val="0"/>
          <w:divBdr>
            <w:top w:val="none" w:sz="0" w:space="0" w:color="auto"/>
            <w:left w:val="none" w:sz="0" w:space="0" w:color="auto"/>
            <w:bottom w:val="none" w:sz="0" w:space="0" w:color="auto"/>
            <w:right w:val="none" w:sz="0" w:space="0" w:color="auto"/>
          </w:divBdr>
        </w:div>
        <w:div w:id="1740204884">
          <w:marLeft w:val="0"/>
          <w:marRight w:val="0"/>
          <w:marTop w:val="0"/>
          <w:marBottom w:val="0"/>
          <w:divBdr>
            <w:top w:val="none" w:sz="0" w:space="0" w:color="auto"/>
            <w:left w:val="none" w:sz="0" w:space="0" w:color="auto"/>
            <w:bottom w:val="none" w:sz="0" w:space="0" w:color="auto"/>
            <w:right w:val="none" w:sz="0" w:space="0" w:color="auto"/>
          </w:divBdr>
        </w:div>
        <w:div w:id="795488022">
          <w:marLeft w:val="0"/>
          <w:marRight w:val="0"/>
          <w:marTop w:val="0"/>
          <w:marBottom w:val="0"/>
          <w:divBdr>
            <w:top w:val="none" w:sz="0" w:space="0" w:color="auto"/>
            <w:left w:val="none" w:sz="0" w:space="0" w:color="auto"/>
            <w:bottom w:val="none" w:sz="0" w:space="0" w:color="auto"/>
            <w:right w:val="none" w:sz="0" w:space="0" w:color="auto"/>
          </w:divBdr>
        </w:div>
        <w:div w:id="2002074729">
          <w:marLeft w:val="0"/>
          <w:marRight w:val="0"/>
          <w:marTop w:val="0"/>
          <w:marBottom w:val="0"/>
          <w:divBdr>
            <w:top w:val="none" w:sz="0" w:space="0" w:color="auto"/>
            <w:left w:val="none" w:sz="0" w:space="0" w:color="auto"/>
            <w:bottom w:val="none" w:sz="0" w:space="0" w:color="auto"/>
            <w:right w:val="none" w:sz="0" w:space="0" w:color="auto"/>
          </w:divBdr>
        </w:div>
        <w:div w:id="727145647">
          <w:marLeft w:val="0"/>
          <w:marRight w:val="0"/>
          <w:marTop w:val="0"/>
          <w:marBottom w:val="0"/>
          <w:divBdr>
            <w:top w:val="none" w:sz="0" w:space="0" w:color="auto"/>
            <w:left w:val="none" w:sz="0" w:space="0" w:color="auto"/>
            <w:bottom w:val="none" w:sz="0" w:space="0" w:color="auto"/>
            <w:right w:val="none" w:sz="0" w:space="0" w:color="auto"/>
          </w:divBdr>
        </w:div>
        <w:div w:id="1107773160">
          <w:marLeft w:val="0"/>
          <w:marRight w:val="0"/>
          <w:marTop w:val="0"/>
          <w:marBottom w:val="0"/>
          <w:divBdr>
            <w:top w:val="none" w:sz="0" w:space="0" w:color="auto"/>
            <w:left w:val="none" w:sz="0" w:space="0" w:color="auto"/>
            <w:bottom w:val="none" w:sz="0" w:space="0" w:color="auto"/>
            <w:right w:val="none" w:sz="0" w:space="0" w:color="auto"/>
          </w:divBdr>
        </w:div>
        <w:div w:id="1491631633">
          <w:marLeft w:val="0"/>
          <w:marRight w:val="0"/>
          <w:marTop w:val="0"/>
          <w:marBottom w:val="0"/>
          <w:divBdr>
            <w:top w:val="none" w:sz="0" w:space="0" w:color="auto"/>
            <w:left w:val="none" w:sz="0" w:space="0" w:color="auto"/>
            <w:bottom w:val="none" w:sz="0" w:space="0" w:color="auto"/>
            <w:right w:val="none" w:sz="0" w:space="0" w:color="auto"/>
          </w:divBdr>
        </w:div>
        <w:div w:id="4284131">
          <w:marLeft w:val="0"/>
          <w:marRight w:val="0"/>
          <w:marTop w:val="0"/>
          <w:marBottom w:val="0"/>
          <w:divBdr>
            <w:top w:val="none" w:sz="0" w:space="0" w:color="auto"/>
            <w:left w:val="none" w:sz="0" w:space="0" w:color="auto"/>
            <w:bottom w:val="none" w:sz="0" w:space="0" w:color="auto"/>
            <w:right w:val="none" w:sz="0" w:space="0" w:color="auto"/>
          </w:divBdr>
        </w:div>
        <w:div w:id="1494448087">
          <w:marLeft w:val="0"/>
          <w:marRight w:val="0"/>
          <w:marTop w:val="0"/>
          <w:marBottom w:val="0"/>
          <w:divBdr>
            <w:top w:val="none" w:sz="0" w:space="0" w:color="auto"/>
            <w:left w:val="none" w:sz="0" w:space="0" w:color="auto"/>
            <w:bottom w:val="none" w:sz="0" w:space="0" w:color="auto"/>
            <w:right w:val="none" w:sz="0" w:space="0" w:color="auto"/>
          </w:divBdr>
        </w:div>
      </w:divsChild>
    </w:div>
    <w:div w:id="318922027">
      <w:bodyDiv w:val="1"/>
      <w:marLeft w:val="0"/>
      <w:marRight w:val="0"/>
      <w:marTop w:val="0"/>
      <w:marBottom w:val="0"/>
      <w:divBdr>
        <w:top w:val="none" w:sz="0" w:space="0" w:color="auto"/>
        <w:left w:val="none" w:sz="0" w:space="0" w:color="auto"/>
        <w:bottom w:val="none" w:sz="0" w:space="0" w:color="auto"/>
        <w:right w:val="none" w:sz="0" w:space="0" w:color="auto"/>
      </w:divBdr>
      <w:divsChild>
        <w:div w:id="579754718">
          <w:marLeft w:val="0"/>
          <w:marRight w:val="0"/>
          <w:marTop w:val="0"/>
          <w:marBottom w:val="0"/>
          <w:divBdr>
            <w:top w:val="none" w:sz="0" w:space="0" w:color="auto"/>
            <w:left w:val="none" w:sz="0" w:space="0" w:color="auto"/>
            <w:bottom w:val="none" w:sz="0" w:space="0" w:color="auto"/>
            <w:right w:val="none" w:sz="0" w:space="0" w:color="auto"/>
          </w:divBdr>
        </w:div>
        <w:div w:id="433212073">
          <w:marLeft w:val="0"/>
          <w:marRight w:val="0"/>
          <w:marTop w:val="0"/>
          <w:marBottom w:val="0"/>
          <w:divBdr>
            <w:top w:val="none" w:sz="0" w:space="0" w:color="auto"/>
            <w:left w:val="none" w:sz="0" w:space="0" w:color="auto"/>
            <w:bottom w:val="none" w:sz="0" w:space="0" w:color="auto"/>
            <w:right w:val="none" w:sz="0" w:space="0" w:color="auto"/>
          </w:divBdr>
        </w:div>
        <w:div w:id="1333217082">
          <w:marLeft w:val="0"/>
          <w:marRight w:val="0"/>
          <w:marTop w:val="0"/>
          <w:marBottom w:val="0"/>
          <w:divBdr>
            <w:top w:val="none" w:sz="0" w:space="0" w:color="auto"/>
            <w:left w:val="none" w:sz="0" w:space="0" w:color="auto"/>
            <w:bottom w:val="none" w:sz="0" w:space="0" w:color="auto"/>
            <w:right w:val="none" w:sz="0" w:space="0" w:color="auto"/>
          </w:divBdr>
        </w:div>
        <w:div w:id="529798489">
          <w:marLeft w:val="0"/>
          <w:marRight w:val="0"/>
          <w:marTop w:val="0"/>
          <w:marBottom w:val="0"/>
          <w:divBdr>
            <w:top w:val="none" w:sz="0" w:space="0" w:color="auto"/>
            <w:left w:val="none" w:sz="0" w:space="0" w:color="auto"/>
            <w:bottom w:val="none" w:sz="0" w:space="0" w:color="auto"/>
            <w:right w:val="none" w:sz="0" w:space="0" w:color="auto"/>
          </w:divBdr>
        </w:div>
        <w:div w:id="407650792">
          <w:marLeft w:val="0"/>
          <w:marRight w:val="0"/>
          <w:marTop w:val="0"/>
          <w:marBottom w:val="0"/>
          <w:divBdr>
            <w:top w:val="none" w:sz="0" w:space="0" w:color="auto"/>
            <w:left w:val="none" w:sz="0" w:space="0" w:color="auto"/>
            <w:bottom w:val="none" w:sz="0" w:space="0" w:color="auto"/>
            <w:right w:val="none" w:sz="0" w:space="0" w:color="auto"/>
          </w:divBdr>
        </w:div>
        <w:div w:id="228004965">
          <w:marLeft w:val="0"/>
          <w:marRight w:val="0"/>
          <w:marTop w:val="0"/>
          <w:marBottom w:val="0"/>
          <w:divBdr>
            <w:top w:val="none" w:sz="0" w:space="0" w:color="auto"/>
            <w:left w:val="none" w:sz="0" w:space="0" w:color="auto"/>
            <w:bottom w:val="none" w:sz="0" w:space="0" w:color="auto"/>
            <w:right w:val="none" w:sz="0" w:space="0" w:color="auto"/>
          </w:divBdr>
        </w:div>
        <w:div w:id="28529752">
          <w:marLeft w:val="0"/>
          <w:marRight w:val="0"/>
          <w:marTop w:val="0"/>
          <w:marBottom w:val="0"/>
          <w:divBdr>
            <w:top w:val="none" w:sz="0" w:space="0" w:color="auto"/>
            <w:left w:val="none" w:sz="0" w:space="0" w:color="auto"/>
            <w:bottom w:val="none" w:sz="0" w:space="0" w:color="auto"/>
            <w:right w:val="none" w:sz="0" w:space="0" w:color="auto"/>
          </w:divBdr>
        </w:div>
        <w:div w:id="1442796491">
          <w:marLeft w:val="0"/>
          <w:marRight w:val="0"/>
          <w:marTop w:val="0"/>
          <w:marBottom w:val="0"/>
          <w:divBdr>
            <w:top w:val="none" w:sz="0" w:space="0" w:color="auto"/>
            <w:left w:val="none" w:sz="0" w:space="0" w:color="auto"/>
            <w:bottom w:val="none" w:sz="0" w:space="0" w:color="auto"/>
            <w:right w:val="none" w:sz="0" w:space="0" w:color="auto"/>
          </w:divBdr>
        </w:div>
        <w:div w:id="984316954">
          <w:marLeft w:val="0"/>
          <w:marRight w:val="0"/>
          <w:marTop w:val="0"/>
          <w:marBottom w:val="0"/>
          <w:divBdr>
            <w:top w:val="none" w:sz="0" w:space="0" w:color="auto"/>
            <w:left w:val="none" w:sz="0" w:space="0" w:color="auto"/>
            <w:bottom w:val="none" w:sz="0" w:space="0" w:color="auto"/>
            <w:right w:val="none" w:sz="0" w:space="0" w:color="auto"/>
          </w:divBdr>
        </w:div>
        <w:div w:id="191573650">
          <w:marLeft w:val="0"/>
          <w:marRight w:val="0"/>
          <w:marTop w:val="0"/>
          <w:marBottom w:val="0"/>
          <w:divBdr>
            <w:top w:val="none" w:sz="0" w:space="0" w:color="auto"/>
            <w:left w:val="none" w:sz="0" w:space="0" w:color="auto"/>
            <w:bottom w:val="none" w:sz="0" w:space="0" w:color="auto"/>
            <w:right w:val="none" w:sz="0" w:space="0" w:color="auto"/>
          </w:divBdr>
        </w:div>
        <w:div w:id="736435561">
          <w:marLeft w:val="0"/>
          <w:marRight w:val="0"/>
          <w:marTop w:val="0"/>
          <w:marBottom w:val="0"/>
          <w:divBdr>
            <w:top w:val="none" w:sz="0" w:space="0" w:color="auto"/>
            <w:left w:val="none" w:sz="0" w:space="0" w:color="auto"/>
            <w:bottom w:val="none" w:sz="0" w:space="0" w:color="auto"/>
            <w:right w:val="none" w:sz="0" w:space="0" w:color="auto"/>
          </w:divBdr>
        </w:div>
        <w:div w:id="1194927559">
          <w:marLeft w:val="0"/>
          <w:marRight w:val="0"/>
          <w:marTop w:val="0"/>
          <w:marBottom w:val="0"/>
          <w:divBdr>
            <w:top w:val="none" w:sz="0" w:space="0" w:color="auto"/>
            <w:left w:val="none" w:sz="0" w:space="0" w:color="auto"/>
            <w:bottom w:val="none" w:sz="0" w:space="0" w:color="auto"/>
            <w:right w:val="none" w:sz="0" w:space="0" w:color="auto"/>
          </w:divBdr>
        </w:div>
        <w:div w:id="1190602955">
          <w:marLeft w:val="0"/>
          <w:marRight w:val="0"/>
          <w:marTop w:val="0"/>
          <w:marBottom w:val="0"/>
          <w:divBdr>
            <w:top w:val="none" w:sz="0" w:space="0" w:color="auto"/>
            <w:left w:val="none" w:sz="0" w:space="0" w:color="auto"/>
            <w:bottom w:val="none" w:sz="0" w:space="0" w:color="auto"/>
            <w:right w:val="none" w:sz="0" w:space="0" w:color="auto"/>
          </w:divBdr>
        </w:div>
        <w:div w:id="286618456">
          <w:marLeft w:val="0"/>
          <w:marRight w:val="0"/>
          <w:marTop w:val="0"/>
          <w:marBottom w:val="0"/>
          <w:divBdr>
            <w:top w:val="none" w:sz="0" w:space="0" w:color="auto"/>
            <w:left w:val="none" w:sz="0" w:space="0" w:color="auto"/>
            <w:bottom w:val="none" w:sz="0" w:space="0" w:color="auto"/>
            <w:right w:val="none" w:sz="0" w:space="0" w:color="auto"/>
          </w:divBdr>
        </w:div>
      </w:divsChild>
    </w:div>
    <w:div w:id="325862833">
      <w:bodyDiv w:val="1"/>
      <w:marLeft w:val="0"/>
      <w:marRight w:val="0"/>
      <w:marTop w:val="0"/>
      <w:marBottom w:val="0"/>
      <w:divBdr>
        <w:top w:val="none" w:sz="0" w:space="0" w:color="auto"/>
        <w:left w:val="none" w:sz="0" w:space="0" w:color="auto"/>
        <w:bottom w:val="none" w:sz="0" w:space="0" w:color="auto"/>
        <w:right w:val="none" w:sz="0" w:space="0" w:color="auto"/>
      </w:divBdr>
      <w:divsChild>
        <w:div w:id="1221794152">
          <w:marLeft w:val="0"/>
          <w:marRight w:val="0"/>
          <w:marTop w:val="0"/>
          <w:marBottom w:val="0"/>
          <w:divBdr>
            <w:top w:val="none" w:sz="0" w:space="0" w:color="auto"/>
            <w:left w:val="none" w:sz="0" w:space="0" w:color="auto"/>
            <w:bottom w:val="none" w:sz="0" w:space="0" w:color="auto"/>
            <w:right w:val="none" w:sz="0" w:space="0" w:color="auto"/>
          </w:divBdr>
        </w:div>
        <w:div w:id="1266422326">
          <w:marLeft w:val="0"/>
          <w:marRight w:val="0"/>
          <w:marTop w:val="0"/>
          <w:marBottom w:val="0"/>
          <w:divBdr>
            <w:top w:val="none" w:sz="0" w:space="0" w:color="auto"/>
            <w:left w:val="none" w:sz="0" w:space="0" w:color="auto"/>
            <w:bottom w:val="none" w:sz="0" w:space="0" w:color="auto"/>
            <w:right w:val="none" w:sz="0" w:space="0" w:color="auto"/>
          </w:divBdr>
        </w:div>
        <w:div w:id="627126198">
          <w:marLeft w:val="0"/>
          <w:marRight w:val="0"/>
          <w:marTop w:val="0"/>
          <w:marBottom w:val="0"/>
          <w:divBdr>
            <w:top w:val="none" w:sz="0" w:space="0" w:color="auto"/>
            <w:left w:val="none" w:sz="0" w:space="0" w:color="auto"/>
            <w:bottom w:val="none" w:sz="0" w:space="0" w:color="auto"/>
            <w:right w:val="none" w:sz="0" w:space="0" w:color="auto"/>
          </w:divBdr>
        </w:div>
        <w:div w:id="1584148950">
          <w:marLeft w:val="0"/>
          <w:marRight w:val="0"/>
          <w:marTop w:val="0"/>
          <w:marBottom w:val="0"/>
          <w:divBdr>
            <w:top w:val="none" w:sz="0" w:space="0" w:color="auto"/>
            <w:left w:val="none" w:sz="0" w:space="0" w:color="auto"/>
            <w:bottom w:val="none" w:sz="0" w:space="0" w:color="auto"/>
            <w:right w:val="none" w:sz="0" w:space="0" w:color="auto"/>
          </w:divBdr>
        </w:div>
        <w:div w:id="1821002119">
          <w:marLeft w:val="0"/>
          <w:marRight w:val="0"/>
          <w:marTop w:val="0"/>
          <w:marBottom w:val="0"/>
          <w:divBdr>
            <w:top w:val="none" w:sz="0" w:space="0" w:color="auto"/>
            <w:left w:val="none" w:sz="0" w:space="0" w:color="auto"/>
            <w:bottom w:val="none" w:sz="0" w:space="0" w:color="auto"/>
            <w:right w:val="none" w:sz="0" w:space="0" w:color="auto"/>
          </w:divBdr>
        </w:div>
        <w:div w:id="1505853195">
          <w:marLeft w:val="0"/>
          <w:marRight w:val="0"/>
          <w:marTop w:val="0"/>
          <w:marBottom w:val="0"/>
          <w:divBdr>
            <w:top w:val="none" w:sz="0" w:space="0" w:color="auto"/>
            <w:left w:val="none" w:sz="0" w:space="0" w:color="auto"/>
            <w:bottom w:val="none" w:sz="0" w:space="0" w:color="auto"/>
            <w:right w:val="none" w:sz="0" w:space="0" w:color="auto"/>
          </w:divBdr>
        </w:div>
        <w:div w:id="52312005">
          <w:marLeft w:val="0"/>
          <w:marRight w:val="0"/>
          <w:marTop w:val="0"/>
          <w:marBottom w:val="0"/>
          <w:divBdr>
            <w:top w:val="none" w:sz="0" w:space="0" w:color="auto"/>
            <w:left w:val="none" w:sz="0" w:space="0" w:color="auto"/>
            <w:bottom w:val="none" w:sz="0" w:space="0" w:color="auto"/>
            <w:right w:val="none" w:sz="0" w:space="0" w:color="auto"/>
          </w:divBdr>
        </w:div>
        <w:div w:id="617489754">
          <w:marLeft w:val="0"/>
          <w:marRight w:val="0"/>
          <w:marTop w:val="0"/>
          <w:marBottom w:val="0"/>
          <w:divBdr>
            <w:top w:val="none" w:sz="0" w:space="0" w:color="auto"/>
            <w:left w:val="none" w:sz="0" w:space="0" w:color="auto"/>
            <w:bottom w:val="none" w:sz="0" w:space="0" w:color="auto"/>
            <w:right w:val="none" w:sz="0" w:space="0" w:color="auto"/>
          </w:divBdr>
        </w:div>
        <w:div w:id="2121100360">
          <w:marLeft w:val="0"/>
          <w:marRight w:val="0"/>
          <w:marTop w:val="0"/>
          <w:marBottom w:val="0"/>
          <w:divBdr>
            <w:top w:val="none" w:sz="0" w:space="0" w:color="auto"/>
            <w:left w:val="none" w:sz="0" w:space="0" w:color="auto"/>
            <w:bottom w:val="none" w:sz="0" w:space="0" w:color="auto"/>
            <w:right w:val="none" w:sz="0" w:space="0" w:color="auto"/>
          </w:divBdr>
        </w:div>
        <w:div w:id="1058675758">
          <w:marLeft w:val="0"/>
          <w:marRight w:val="0"/>
          <w:marTop w:val="0"/>
          <w:marBottom w:val="0"/>
          <w:divBdr>
            <w:top w:val="none" w:sz="0" w:space="0" w:color="auto"/>
            <w:left w:val="none" w:sz="0" w:space="0" w:color="auto"/>
            <w:bottom w:val="none" w:sz="0" w:space="0" w:color="auto"/>
            <w:right w:val="none" w:sz="0" w:space="0" w:color="auto"/>
          </w:divBdr>
        </w:div>
        <w:div w:id="747506458">
          <w:marLeft w:val="0"/>
          <w:marRight w:val="0"/>
          <w:marTop w:val="0"/>
          <w:marBottom w:val="0"/>
          <w:divBdr>
            <w:top w:val="none" w:sz="0" w:space="0" w:color="auto"/>
            <w:left w:val="none" w:sz="0" w:space="0" w:color="auto"/>
            <w:bottom w:val="none" w:sz="0" w:space="0" w:color="auto"/>
            <w:right w:val="none" w:sz="0" w:space="0" w:color="auto"/>
          </w:divBdr>
        </w:div>
        <w:div w:id="1727333623">
          <w:marLeft w:val="0"/>
          <w:marRight w:val="0"/>
          <w:marTop w:val="0"/>
          <w:marBottom w:val="0"/>
          <w:divBdr>
            <w:top w:val="none" w:sz="0" w:space="0" w:color="auto"/>
            <w:left w:val="none" w:sz="0" w:space="0" w:color="auto"/>
            <w:bottom w:val="none" w:sz="0" w:space="0" w:color="auto"/>
            <w:right w:val="none" w:sz="0" w:space="0" w:color="auto"/>
          </w:divBdr>
        </w:div>
        <w:div w:id="12537192">
          <w:marLeft w:val="0"/>
          <w:marRight w:val="0"/>
          <w:marTop w:val="0"/>
          <w:marBottom w:val="0"/>
          <w:divBdr>
            <w:top w:val="none" w:sz="0" w:space="0" w:color="auto"/>
            <w:left w:val="none" w:sz="0" w:space="0" w:color="auto"/>
            <w:bottom w:val="none" w:sz="0" w:space="0" w:color="auto"/>
            <w:right w:val="none" w:sz="0" w:space="0" w:color="auto"/>
          </w:divBdr>
        </w:div>
        <w:div w:id="897908791">
          <w:marLeft w:val="0"/>
          <w:marRight w:val="0"/>
          <w:marTop w:val="0"/>
          <w:marBottom w:val="0"/>
          <w:divBdr>
            <w:top w:val="none" w:sz="0" w:space="0" w:color="auto"/>
            <w:left w:val="none" w:sz="0" w:space="0" w:color="auto"/>
            <w:bottom w:val="none" w:sz="0" w:space="0" w:color="auto"/>
            <w:right w:val="none" w:sz="0" w:space="0" w:color="auto"/>
          </w:divBdr>
        </w:div>
        <w:div w:id="1128163235">
          <w:marLeft w:val="0"/>
          <w:marRight w:val="0"/>
          <w:marTop w:val="0"/>
          <w:marBottom w:val="0"/>
          <w:divBdr>
            <w:top w:val="none" w:sz="0" w:space="0" w:color="auto"/>
            <w:left w:val="none" w:sz="0" w:space="0" w:color="auto"/>
            <w:bottom w:val="none" w:sz="0" w:space="0" w:color="auto"/>
            <w:right w:val="none" w:sz="0" w:space="0" w:color="auto"/>
          </w:divBdr>
        </w:div>
        <w:div w:id="286552258">
          <w:marLeft w:val="0"/>
          <w:marRight w:val="0"/>
          <w:marTop w:val="0"/>
          <w:marBottom w:val="0"/>
          <w:divBdr>
            <w:top w:val="none" w:sz="0" w:space="0" w:color="auto"/>
            <w:left w:val="none" w:sz="0" w:space="0" w:color="auto"/>
            <w:bottom w:val="none" w:sz="0" w:space="0" w:color="auto"/>
            <w:right w:val="none" w:sz="0" w:space="0" w:color="auto"/>
          </w:divBdr>
        </w:div>
        <w:div w:id="1699158095">
          <w:marLeft w:val="0"/>
          <w:marRight w:val="0"/>
          <w:marTop w:val="0"/>
          <w:marBottom w:val="0"/>
          <w:divBdr>
            <w:top w:val="none" w:sz="0" w:space="0" w:color="auto"/>
            <w:left w:val="none" w:sz="0" w:space="0" w:color="auto"/>
            <w:bottom w:val="none" w:sz="0" w:space="0" w:color="auto"/>
            <w:right w:val="none" w:sz="0" w:space="0" w:color="auto"/>
          </w:divBdr>
        </w:div>
      </w:divsChild>
    </w:div>
    <w:div w:id="332295616">
      <w:bodyDiv w:val="1"/>
      <w:marLeft w:val="0"/>
      <w:marRight w:val="0"/>
      <w:marTop w:val="0"/>
      <w:marBottom w:val="0"/>
      <w:divBdr>
        <w:top w:val="none" w:sz="0" w:space="0" w:color="auto"/>
        <w:left w:val="none" w:sz="0" w:space="0" w:color="auto"/>
        <w:bottom w:val="none" w:sz="0" w:space="0" w:color="auto"/>
        <w:right w:val="none" w:sz="0" w:space="0" w:color="auto"/>
      </w:divBdr>
      <w:divsChild>
        <w:div w:id="287399351">
          <w:marLeft w:val="0"/>
          <w:marRight w:val="0"/>
          <w:marTop w:val="0"/>
          <w:marBottom w:val="0"/>
          <w:divBdr>
            <w:top w:val="none" w:sz="0" w:space="0" w:color="auto"/>
            <w:left w:val="none" w:sz="0" w:space="0" w:color="auto"/>
            <w:bottom w:val="none" w:sz="0" w:space="0" w:color="auto"/>
            <w:right w:val="none" w:sz="0" w:space="0" w:color="auto"/>
          </w:divBdr>
        </w:div>
        <w:div w:id="1503164439">
          <w:marLeft w:val="0"/>
          <w:marRight w:val="0"/>
          <w:marTop w:val="0"/>
          <w:marBottom w:val="0"/>
          <w:divBdr>
            <w:top w:val="none" w:sz="0" w:space="0" w:color="auto"/>
            <w:left w:val="none" w:sz="0" w:space="0" w:color="auto"/>
            <w:bottom w:val="none" w:sz="0" w:space="0" w:color="auto"/>
            <w:right w:val="none" w:sz="0" w:space="0" w:color="auto"/>
          </w:divBdr>
        </w:div>
        <w:div w:id="635531487">
          <w:marLeft w:val="0"/>
          <w:marRight w:val="0"/>
          <w:marTop w:val="0"/>
          <w:marBottom w:val="0"/>
          <w:divBdr>
            <w:top w:val="none" w:sz="0" w:space="0" w:color="auto"/>
            <w:left w:val="none" w:sz="0" w:space="0" w:color="auto"/>
            <w:bottom w:val="none" w:sz="0" w:space="0" w:color="auto"/>
            <w:right w:val="none" w:sz="0" w:space="0" w:color="auto"/>
          </w:divBdr>
        </w:div>
        <w:div w:id="980427757">
          <w:marLeft w:val="0"/>
          <w:marRight w:val="0"/>
          <w:marTop w:val="0"/>
          <w:marBottom w:val="0"/>
          <w:divBdr>
            <w:top w:val="none" w:sz="0" w:space="0" w:color="auto"/>
            <w:left w:val="none" w:sz="0" w:space="0" w:color="auto"/>
            <w:bottom w:val="none" w:sz="0" w:space="0" w:color="auto"/>
            <w:right w:val="none" w:sz="0" w:space="0" w:color="auto"/>
          </w:divBdr>
        </w:div>
        <w:div w:id="1152913668">
          <w:marLeft w:val="0"/>
          <w:marRight w:val="0"/>
          <w:marTop w:val="0"/>
          <w:marBottom w:val="0"/>
          <w:divBdr>
            <w:top w:val="none" w:sz="0" w:space="0" w:color="auto"/>
            <w:left w:val="none" w:sz="0" w:space="0" w:color="auto"/>
            <w:bottom w:val="none" w:sz="0" w:space="0" w:color="auto"/>
            <w:right w:val="none" w:sz="0" w:space="0" w:color="auto"/>
          </w:divBdr>
        </w:div>
        <w:div w:id="1319773557">
          <w:marLeft w:val="0"/>
          <w:marRight w:val="0"/>
          <w:marTop w:val="0"/>
          <w:marBottom w:val="0"/>
          <w:divBdr>
            <w:top w:val="none" w:sz="0" w:space="0" w:color="auto"/>
            <w:left w:val="none" w:sz="0" w:space="0" w:color="auto"/>
            <w:bottom w:val="none" w:sz="0" w:space="0" w:color="auto"/>
            <w:right w:val="none" w:sz="0" w:space="0" w:color="auto"/>
          </w:divBdr>
        </w:div>
        <w:div w:id="232007018">
          <w:marLeft w:val="0"/>
          <w:marRight w:val="0"/>
          <w:marTop w:val="0"/>
          <w:marBottom w:val="0"/>
          <w:divBdr>
            <w:top w:val="none" w:sz="0" w:space="0" w:color="auto"/>
            <w:left w:val="none" w:sz="0" w:space="0" w:color="auto"/>
            <w:bottom w:val="none" w:sz="0" w:space="0" w:color="auto"/>
            <w:right w:val="none" w:sz="0" w:space="0" w:color="auto"/>
          </w:divBdr>
        </w:div>
        <w:div w:id="1434129842">
          <w:marLeft w:val="0"/>
          <w:marRight w:val="0"/>
          <w:marTop w:val="0"/>
          <w:marBottom w:val="0"/>
          <w:divBdr>
            <w:top w:val="none" w:sz="0" w:space="0" w:color="auto"/>
            <w:left w:val="none" w:sz="0" w:space="0" w:color="auto"/>
            <w:bottom w:val="none" w:sz="0" w:space="0" w:color="auto"/>
            <w:right w:val="none" w:sz="0" w:space="0" w:color="auto"/>
          </w:divBdr>
        </w:div>
        <w:div w:id="1399593599">
          <w:marLeft w:val="0"/>
          <w:marRight w:val="0"/>
          <w:marTop w:val="0"/>
          <w:marBottom w:val="0"/>
          <w:divBdr>
            <w:top w:val="none" w:sz="0" w:space="0" w:color="auto"/>
            <w:left w:val="none" w:sz="0" w:space="0" w:color="auto"/>
            <w:bottom w:val="none" w:sz="0" w:space="0" w:color="auto"/>
            <w:right w:val="none" w:sz="0" w:space="0" w:color="auto"/>
          </w:divBdr>
        </w:div>
        <w:div w:id="216626249">
          <w:marLeft w:val="0"/>
          <w:marRight w:val="0"/>
          <w:marTop w:val="0"/>
          <w:marBottom w:val="0"/>
          <w:divBdr>
            <w:top w:val="none" w:sz="0" w:space="0" w:color="auto"/>
            <w:left w:val="none" w:sz="0" w:space="0" w:color="auto"/>
            <w:bottom w:val="none" w:sz="0" w:space="0" w:color="auto"/>
            <w:right w:val="none" w:sz="0" w:space="0" w:color="auto"/>
          </w:divBdr>
        </w:div>
        <w:div w:id="1142697568">
          <w:marLeft w:val="0"/>
          <w:marRight w:val="0"/>
          <w:marTop w:val="0"/>
          <w:marBottom w:val="0"/>
          <w:divBdr>
            <w:top w:val="none" w:sz="0" w:space="0" w:color="auto"/>
            <w:left w:val="none" w:sz="0" w:space="0" w:color="auto"/>
            <w:bottom w:val="none" w:sz="0" w:space="0" w:color="auto"/>
            <w:right w:val="none" w:sz="0" w:space="0" w:color="auto"/>
          </w:divBdr>
        </w:div>
        <w:div w:id="500241850">
          <w:marLeft w:val="0"/>
          <w:marRight w:val="0"/>
          <w:marTop w:val="0"/>
          <w:marBottom w:val="0"/>
          <w:divBdr>
            <w:top w:val="none" w:sz="0" w:space="0" w:color="auto"/>
            <w:left w:val="none" w:sz="0" w:space="0" w:color="auto"/>
            <w:bottom w:val="none" w:sz="0" w:space="0" w:color="auto"/>
            <w:right w:val="none" w:sz="0" w:space="0" w:color="auto"/>
          </w:divBdr>
        </w:div>
        <w:div w:id="426656239">
          <w:marLeft w:val="0"/>
          <w:marRight w:val="0"/>
          <w:marTop w:val="0"/>
          <w:marBottom w:val="0"/>
          <w:divBdr>
            <w:top w:val="none" w:sz="0" w:space="0" w:color="auto"/>
            <w:left w:val="none" w:sz="0" w:space="0" w:color="auto"/>
            <w:bottom w:val="none" w:sz="0" w:space="0" w:color="auto"/>
            <w:right w:val="none" w:sz="0" w:space="0" w:color="auto"/>
          </w:divBdr>
        </w:div>
      </w:divsChild>
    </w:div>
    <w:div w:id="334958339">
      <w:bodyDiv w:val="1"/>
      <w:marLeft w:val="0"/>
      <w:marRight w:val="0"/>
      <w:marTop w:val="0"/>
      <w:marBottom w:val="0"/>
      <w:divBdr>
        <w:top w:val="none" w:sz="0" w:space="0" w:color="auto"/>
        <w:left w:val="none" w:sz="0" w:space="0" w:color="auto"/>
        <w:bottom w:val="none" w:sz="0" w:space="0" w:color="auto"/>
        <w:right w:val="none" w:sz="0" w:space="0" w:color="auto"/>
      </w:divBdr>
      <w:divsChild>
        <w:div w:id="1932160300">
          <w:marLeft w:val="0"/>
          <w:marRight w:val="0"/>
          <w:marTop w:val="0"/>
          <w:marBottom w:val="0"/>
          <w:divBdr>
            <w:top w:val="none" w:sz="0" w:space="0" w:color="auto"/>
            <w:left w:val="none" w:sz="0" w:space="0" w:color="auto"/>
            <w:bottom w:val="none" w:sz="0" w:space="0" w:color="auto"/>
            <w:right w:val="none" w:sz="0" w:space="0" w:color="auto"/>
          </w:divBdr>
        </w:div>
        <w:div w:id="1355351941">
          <w:marLeft w:val="0"/>
          <w:marRight w:val="0"/>
          <w:marTop w:val="0"/>
          <w:marBottom w:val="0"/>
          <w:divBdr>
            <w:top w:val="none" w:sz="0" w:space="0" w:color="auto"/>
            <w:left w:val="none" w:sz="0" w:space="0" w:color="auto"/>
            <w:bottom w:val="none" w:sz="0" w:space="0" w:color="auto"/>
            <w:right w:val="none" w:sz="0" w:space="0" w:color="auto"/>
          </w:divBdr>
        </w:div>
        <w:div w:id="366294870">
          <w:marLeft w:val="0"/>
          <w:marRight w:val="0"/>
          <w:marTop w:val="0"/>
          <w:marBottom w:val="0"/>
          <w:divBdr>
            <w:top w:val="none" w:sz="0" w:space="0" w:color="auto"/>
            <w:left w:val="none" w:sz="0" w:space="0" w:color="auto"/>
            <w:bottom w:val="none" w:sz="0" w:space="0" w:color="auto"/>
            <w:right w:val="none" w:sz="0" w:space="0" w:color="auto"/>
          </w:divBdr>
        </w:div>
        <w:div w:id="1889486124">
          <w:marLeft w:val="0"/>
          <w:marRight w:val="0"/>
          <w:marTop w:val="0"/>
          <w:marBottom w:val="0"/>
          <w:divBdr>
            <w:top w:val="none" w:sz="0" w:space="0" w:color="auto"/>
            <w:left w:val="none" w:sz="0" w:space="0" w:color="auto"/>
            <w:bottom w:val="none" w:sz="0" w:space="0" w:color="auto"/>
            <w:right w:val="none" w:sz="0" w:space="0" w:color="auto"/>
          </w:divBdr>
        </w:div>
        <w:div w:id="1444886739">
          <w:marLeft w:val="0"/>
          <w:marRight w:val="0"/>
          <w:marTop w:val="0"/>
          <w:marBottom w:val="0"/>
          <w:divBdr>
            <w:top w:val="none" w:sz="0" w:space="0" w:color="auto"/>
            <w:left w:val="none" w:sz="0" w:space="0" w:color="auto"/>
            <w:bottom w:val="none" w:sz="0" w:space="0" w:color="auto"/>
            <w:right w:val="none" w:sz="0" w:space="0" w:color="auto"/>
          </w:divBdr>
        </w:div>
        <w:div w:id="375548161">
          <w:marLeft w:val="0"/>
          <w:marRight w:val="0"/>
          <w:marTop w:val="0"/>
          <w:marBottom w:val="0"/>
          <w:divBdr>
            <w:top w:val="none" w:sz="0" w:space="0" w:color="auto"/>
            <w:left w:val="none" w:sz="0" w:space="0" w:color="auto"/>
            <w:bottom w:val="none" w:sz="0" w:space="0" w:color="auto"/>
            <w:right w:val="none" w:sz="0" w:space="0" w:color="auto"/>
          </w:divBdr>
        </w:div>
        <w:div w:id="2146045504">
          <w:marLeft w:val="0"/>
          <w:marRight w:val="0"/>
          <w:marTop w:val="0"/>
          <w:marBottom w:val="0"/>
          <w:divBdr>
            <w:top w:val="none" w:sz="0" w:space="0" w:color="auto"/>
            <w:left w:val="none" w:sz="0" w:space="0" w:color="auto"/>
            <w:bottom w:val="none" w:sz="0" w:space="0" w:color="auto"/>
            <w:right w:val="none" w:sz="0" w:space="0" w:color="auto"/>
          </w:divBdr>
        </w:div>
        <w:div w:id="873463959">
          <w:marLeft w:val="0"/>
          <w:marRight w:val="0"/>
          <w:marTop w:val="0"/>
          <w:marBottom w:val="0"/>
          <w:divBdr>
            <w:top w:val="none" w:sz="0" w:space="0" w:color="auto"/>
            <w:left w:val="none" w:sz="0" w:space="0" w:color="auto"/>
            <w:bottom w:val="none" w:sz="0" w:space="0" w:color="auto"/>
            <w:right w:val="none" w:sz="0" w:space="0" w:color="auto"/>
          </w:divBdr>
        </w:div>
        <w:div w:id="520556026">
          <w:marLeft w:val="0"/>
          <w:marRight w:val="0"/>
          <w:marTop w:val="0"/>
          <w:marBottom w:val="0"/>
          <w:divBdr>
            <w:top w:val="none" w:sz="0" w:space="0" w:color="auto"/>
            <w:left w:val="none" w:sz="0" w:space="0" w:color="auto"/>
            <w:bottom w:val="none" w:sz="0" w:space="0" w:color="auto"/>
            <w:right w:val="none" w:sz="0" w:space="0" w:color="auto"/>
          </w:divBdr>
        </w:div>
        <w:div w:id="969288553">
          <w:marLeft w:val="0"/>
          <w:marRight w:val="0"/>
          <w:marTop w:val="0"/>
          <w:marBottom w:val="0"/>
          <w:divBdr>
            <w:top w:val="none" w:sz="0" w:space="0" w:color="auto"/>
            <w:left w:val="none" w:sz="0" w:space="0" w:color="auto"/>
            <w:bottom w:val="none" w:sz="0" w:space="0" w:color="auto"/>
            <w:right w:val="none" w:sz="0" w:space="0" w:color="auto"/>
          </w:divBdr>
        </w:div>
        <w:div w:id="1643805678">
          <w:marLeft w:val="0"/>
          <w:marRight w:val="0"/>
          <w:marTop w:val="0"/>
          <w:marBottom w:val="0"/>
          <w:divBdr>
            <w:top w:val="none" w:sz="0" w:space="0" w:color="auto"/>
            <w:left w:val="none" w:sz="0" w:space="0" w:color="auto"/>
            <w:bottom w:val="none" w:sz="0" w:space="0" w:color="auto"/>
            <w:right w:val="none" w:sz="0" w:space="0" w:color="auto"/>
          </w:divBdr>
        </w:div>
        <w:div w:id="104813858">
          <w:marLeft w:val="0"/>
          <w:marRight w:val="0"/>
          <w:marTop w:val="0"/>
          <w:marBottom w:val="0"/>
          <w:divBdr>
            <w:top w:val="none" w:sz="0" w:space="0" w:color="auto"/>
            <w:left w:val="none" w:sz="0" w:space="0" w:color="auto"/>
            <w:bottom w:val="none" w:sz="0" w:space="0" w:color="auto"/>
            <w:right w:val="none" w:sz="0" w:space="0" w:color="auto"/>
          </w:divBdr>
        </w:div>
        <w:div w:id="500317031">
          <w:marLeft w:val="0"/>
          <w:marRight w:val="0"/>
          <w:marTop w:val="0"/>
          <w:marBottom w:val="0"/>
          <w:divBdr>
            <w:top w:val="none" w:sz="0" w:space="0" w:color="auto"/>
            <w:left w:val="none" w:sz="0" w:space="0" w:color="auto"/>
            <w:bottom w:val="none" w:sz="0" w:space="0" w:color="auto"/>
            <w:right w:val="none" w:sz="0" w:space="0" w:color="auto"/>
          </w:divBdr>
        </w:div>
        <w:div w:id="1693992458">
          <w:marLeft w:val="0"/>
          <w:marRight w:val="0"/>
          <w:marTop w:val="0"/>
          <w:marBottom w:val="0"/>
          <w:divBdr>
            <w:top w:val="none" w:sz="0" w:space="0" w:color="auto"/>
            <w:left w:val="none" w:sz="0" w:space="0" w:color="auto"/>
            <w:bottom w:val="none" w:sz="0" w:space="0" w:color="auto"/>
            <w:right w:val="none" w:sz="0" w:space="0" w:color="auto"/>
          </w:divBdr>
        </w:div>
        <w:div w:id="140193847">
          <w:marLeft w:val="0"/>
          <w:marRight w:val="0"/>
          <w:marTop w:val="0"/>
          <w:marBottom w:val="0"/>
          <w:divBdr>
            <w:top w:val="none" w:sz="0" w:space="0" w:color="auto"/>
            <w:left w:val="none" w:sz="0" w:space="0" w:color="auto"/>
            <w:bottom w:val="none" w:sz="0" w:space="0" w:color="auto"/>
            <w:right w:val="none" w:sz="0" w:space="0" w:color="auto"/>
          </w:divBdr>
        </w:div>
        <w:div w:id="1396931696">
          <w:marLeft w:val="0"/>
          <w:marRight w:val="0"/>
          <w:marTop w:val="0"/>
          <w:marBottom w:val="0"/>
          <w:divBdr>
            <w:top w:val="none" w:sz="0" w:space="0" w:color="auto"/>
            <w:left w:val="none" w:sz="0" w:space="0" w:color="auto"/>
            <w:bottom w:val="none" w:sz="0" w:space="0" w:color="auto"/>
            <w:right w:val="none" w:sz="0" w:space="0" w:color="auto"/>
          </w:divBdr>
        </w:div>
      </w:divsChild>
    </w:div>
    <w:div w:id="343630073">
      <w:bodyDiv w:val="1"/>
      <w:marLeft w:val="0"/>
      <w:marRight w:val="0"/>
      <w:marTop w:val="0"/>
      <w:marBottom w:val="0"/>
      <w:divBdr>
        <w:top w:val="none" w:sz="0" w:space="0" w:color="auto"/>
        <w:left w:val="none" w:sz="0" w:space="0" w:color="auto"/>
        <w:bottom w:val="none" w:sz="0" w:space="0" w:color="auto"/>
        <w:right w:val="none" w:sz="0" w:space="0" w:color="auto"/>
      </w:divBdr>
      <w:divsChild>
        <w:div w:id="251285460">
          <w:marLeft w:val="0"/>
          <w:marRight w:val="0"/>
          <w:marTop w:val="0"/>
          <w:marBottom w:val="0"/>
          <w:divBdr>
            <w:top w:val="none" w:sz="0" w:space="0" w:color="auto"/>
            <w:left w:val="none" w:sz="0" w:space="0" w:color="auto"/>
            <w:bottom w:val="none" w:sz="0" w:space="0" w:color="auto"/>
            <w:right w:val="none" w:sz="0" w:space="0" w:color="auto"/>
          </w:divBdr>
        </w:div>
        <w:div w:id="552303948">
          <w:marLeft w:val="0"/>
          <w:marRight w:val="0"/>
          <w:marTop w:val="0"/>
          <w:marBottom w:val="0"/>
          <w:divBdr>
            <w:top w:val="none" w:sz="0" w:space="0" w:color="auto"/>
            <w:left w:val="none" w:sz="0" w:space="0" w:color="auto"/>
            <w:bottom w:val="none" w:sz="0" w:space="0" w:color="auto"/>
            <w:right w:val="none" w:sz="0" w:space="0" w:color="auto"/>
          </w:divBdr>
        </w:div>
        <w:div w:id="151021417">
          <w:marLeft w:val="0"/>
          <w:marRight w:val="0"/>
          <w:marTop w:val="0"/>
          <w:marBottom w:val="0"/>
          <w:divBdr>
            <w:top w:val="none" w:sz="0" w:space="0" w:color="auto"/>
            <w:left w:val="none" w:sz="0" w:space="0" w:color="auto"/>
            <w:bottom w:val="none" w:sz="0" w:space="0" w:color="auto"/>
            <w:right w:val="none" w:sz="0" w:space="0" w:color="auto"/>
          </w:divBdr>
        </w:div>
        <w:div w:id="1616792058">
          <w:marLeft w:val="0"/>
          <w:marRight w:val="0"/>
          <w:marTop w:val="0"/>
          <w:marBottom w:val="0"/>
          <w:divBdr>
            <w:top w:val="none" w:sz="0" w:space="0" w:color="auto"/>
            <w:left w:val="none" w:sz="0" w:space="0" w:color="auto"/>
            <w:bottom w:val="none" w:sz="0" w:space="0" w:color="auto"/>
            <w:right w:val="none" w:sz="0" w:space="0" w:color="auto"/>
          </w:divBdr>
        </w:div>
        <w:div w:id="445199785">
          <w:marLeft w:val="0"/>
          <w:marRight w:val="0"/>
          <w:marTop w:val="0"/>
          <w:marBottom w:val="0"/>
          <w:divBdr>
            <w:top w:val="none" w:sz="0" w:space="0" w:color="auto"/>
            <w:left w:val="none" w:sz="0" w:space="0" w:color="auto"/>
            <w:bottom w:val="none" w:sz="0" w:space="0" w:color="auto"/>
            <w:right w:val="none" w:sz="0" w:space="0" w:color="auto"/>
          </w:divBdr>
        </w:div>
        <w:div w:id="491484153">
          <w:marLeft w:val="0"/>
          <w:marRight w:val="0"/>
          <w:marTop w:val="0"/>
          <w:marBottom w:val="0"/>
          <w:divBdr>
            <w:top w:val="none" w:sz="0" w:space="0" w:color="auto"/>
            <w:left w:val="none" w:sz="0" w:space="0" w:color="auto"/>
            <w:bottom w:val="none" w:sz="0" w:space="0" w:color="auto"/>
            <w:right w:val="none" w:sz="0" w:space="0" w:color="auto"/>
          </w:divBdr>
        </w:div>
        <w:div w:id="1232079169">
          <w:marLeft w:val="0"/>
          <w:marRight w:val="0"/>
          <w:marTop w:val="0"/>
          <w:marBottom w:val="0"/>
          <w:divBdr>
            <w:top w:val="none" w:sz="0" w:space="0" w:color="auto"/>
            <w:left w:val="none" w:sz="0" w:space="0" w:color="auto"/>
            <w:bottom w:val="none" w:sz="0" w:space="0" w:color="auto"/>
            <w:right w:val="none" w:sz="0" w:space="0" w:color="auto"/>
          </w:divBdr>
        </w:div>
        <w:div w:id="132450014">
          <w:marLeft w:val="0"/>
          <w:marRight w:val="0"/>
          <w:marTop w:val="0"/>
          <w:marBottom w:val="0"/>
          <w:divBdr>
            <w:top w:val="none" w:sz="0" w:space="0" w:color="auto"/>
            <w:left w:val="none" w:sz="0" w:space="0" w:color="auto"/>
            <w:bottom w:val="none" w:sz="0" w:space="0" w:color="auto"/>
            <w:right w:val="none" w:sz="0" w:space="0" w:color="auto"/>
          </w:divBdr>
        </w:div>
        <w:div w:id="2059890338">
          <w:marLeft w:val="0"/>
          <w:marRight w:val="0"/>
          <w:marTop w:val="0"/>
          <w:marBottom w:val="0"/>
          <w:divBdr>
            <w:top w:val="none" w:sz="0" w:space="0" w:color="auto"/>
            <w:left w:val="none" w:sz="0" w:space="0" w:color="auto"/>
            <w:bottom w:val="none" w:sz="0" w:space="0" w:color="auto"/>
            <w:right w:val="none" w:sz="0" w:space="0" w:color="auto"/>
          </w:divBdr>
        </w:div>
        <w:div w:id="1848979643">
          <w:marLeft w:val="0"/>
          <w:marRight w:val="0"/>
          <w:marTop w:val="0"/>
          <w:marBottom w:val="0"/>
          <w:divBdr>
            <w:top w:val="none" w:sz="0" w:space="0" w:color="auto"/>
            <w:left w:val="none" w:sz="0" w:space="0" w:color="auto"/>
            <w:bottom w:val="none" w:sz="0" w:space="0" w:color="auto"/>
            <w:right w:val="none" w:sz="0" w:space="0" w:color="auto"/>
          </w:divBdr>
        </w:div>
      </w:divsChild>
    </w:div>
    <w:div w:id="360857720">
      <w:bodyDiv w:val="1"/>
      <w:marLeft w:val="0"/>
      <w:marRight w:val="0"/>
      <w:marTop w:val="0"/>
      <w:marBottom w:val="0"/>
      <w:divBdr>
        <w:top w:val="none" w:sz="0" w:space="0" w:color="auto"/>
        <w:left w:val="none" w:sz="0" w:space="0" w:color="auto"/>
        <w:bottom w:val="none" w:sz="0" w:space="0" w:color="auto"/>
        <w:right w:val="none" w:sz="0" w:space="0" w:color="auto"/>
      </w:divBdr>
      <w:divsChild>
        <w:div w:id="651328725">
          <w:marLeft w:val="0"/>
          <w:marRight w:val="0"/>
          <w:marTop w:val="0"/>
          <w:marBottom w:val="0"/>
          <w:divBdr>
            <w:top w:val="none" w:sz="0" w:space="0" w:color="auto"/>
            <w:left w:val="none" w:sz="0" w:space="0" w:color="auto"/>
            <w:bottom w:val="none" w:sz="0" w:space="0" w:color="auto"/>
            <w:right w:val="none" w:sz="0" w:space="0" w:color="auto"/>
          </w:divBdr>
        </w:div>
        <w:div w:id="467477869">
          <w:marLeft w:val="0"/>
          <w:marRight w:val="0"/>
          <w:marTop w:val="0"/>
          <w:marBottom w:val="0"/>
          <w:divBdr>
            <w:top w:val="none" w:sz="0" w:space="0" w:color="auto"/>
            <w:left w:val="none" w:sz="0" w:space="0" w:color="auto"/>
            <w:bottom w:val="none" w:sz="0" w:space="0" w:color="auto"/>
            <w:right w:val="none" w:sz="0" w:space="0" w:color="auto"/>
          </w:divBdr>
        </w:div>
        <w:div w:id="1815638298">
          <w:marLeft w:val="0"/>
          <w:marRight w:val="0"/>
          <w:marTop w:val="0"/>
          <w:marBottom w:val="0"/>
          <w:divBdr>
            <w:top w:val="none" w:sz="0" w:space="0" w:color="auto"/>
            <w:left w:val="none" w:sz="0" w:space="0" w:color="auto"/>
            <w:bottom w:val="none" w:sz="0" w:space="0" w:color="auto"/>
            <w:right w:val="none" w:sz="0" w:space="0" w:color="auto"/>
          </w:divBdr>
        </w:div>
        <w:div w:id="244608110">
          <w:marLeft w:val="0"/>
          <w:marRight w:val="0"/>
          <w:marTop w:val="0"/>
          <w:marBottom w:val="0"/>
          <w:divBdr>
            <w:top w:val="none" w:sz="0" w:space="0" w:color="auto"/>
            <w:left w:val="none" w:sz="0" w:space="0" w:color="auto"/>
            <w:bottom w:val="none" w:sz="0" w:space="0" w:color="auto"/>
            <w:right w:val="none" w:sz="0" w:space="0" w:color="auto"/>
          </w:divBdr>
        </w:div>
        <w:div w:id="1328288706">
          <w:marLeft w:val="0"/>
          <w:marRight w:val="0"/>
          <w:marTop w:val="0"/>
          <w:marBottom w:val="0"/>
          <w:divBdr>
            <w:top w:val="none" w:sz="0" w:space="0" w:color="auto"/>
            <w:left w:val="none" w:sz="0" w:space="0" w:color="auto"/>
            <w:bottom w:val="none" w:sz="0" w:space="0" w:color="auto"/>
            <w:right w:val="none" w:sz="0" w:space="0" w:color="auto"/>
          </w:divBdr>
        </w:div>
        <w:div w:id="2063744151">
          <w:marLeft w:val="0"/>
          <w:marRight w:val="0"/>
          <w:marTop w:val="0"/>
          <w:marBottom w:val="0"/>
          <w:divBdr>
            <w:top w:val="none" w:sz="0" w:space="0" w:color="auto"/>
            <w:left w:val="none" w:sz="0" w:space="0" w:color="auto"/>
            <w:bottom w:val="none" w:sz="0" w:space="0" w:color="auto"/>
            <w:right w:val="none" w:sz="0" w:space="0" w:color="auto"/>
          </w:divBdr>
        </w:div>
        <w:div w:id="431246600">
          <w:marLeft w:val="0"/>
          <w:marRight w:val="0"/>
          <w:marTop w:val="0"/>
          <w:marBottom w:val="0"/>
          <w:divBdr>
            <w:top w:val="none" w:sz="0" w:space="0" w:color="auto"/>
            <w:left w:val="none" w:sz="0" w:space="0" w:color="auto"/>
            <w:bottom w:val="none" w:sz="0" w:space="0" w:color="auto"/>
            <w:right w:val="none" w:sz="0" w:space="0" w:color="auto"/>
          </w:divBdr>
        </w:div>
        <w:div w:id="950430188">
          <w:marLeft w:val="0"/>
          <w:marRight w:val="0"/>
          <w:marTop w:val="0"/>
          <w:marBottom w:val="0"/>
          <w:divBdr>
            <w:top w:val="none" w:sz="0" w:space="0" w:color="auto"/>
            <w:left w:val="none" w:sz="0" w:space="0" w:color="auto"/>
            <w:bottom w:val="none" w:sz="0" w:space="0" w:color="auto"/>
            <w:right w:val="none" w:sz="0" w:space="0" w:color="auto"/>
          </w:divBdr>
        </w:div>
        <w:div w:id="447235515">
          <w:marLeft w:val="0"/>
          <w:marRight w:val="0"/>
          <w:marTop w:val="0"/>
          <w:marBottom w:val="0"/>
          <w:divBdr>
            <w:top w:val="none" w:sz="0" w:space="0" w:color="auto"/>
            <w:left w:val="none" w:sz="0" w:space="0" w:color="auto"/>
            <w:bottom w:val="none" w:sz="0" w:space="0" w:color="auto"/>
            <w:right w:val="none" w:sz="0" w:space="0" w:color="auto"/>
          </w:divBdr>
        </w:div>
        <w:div w:id="1070889617">
          <w:marLeft w:val="0"/>
          <w:marRight w:val="0"/>
          <w:marTop w:val="0"/>
          <w:marBottom w:val="0"/>
          <w:divBdr>
            <w:top w:val="none" w:sz="0" w:space="0" w:color="auto"/>
            <w:left w:val="none" w:sz="0" w:space="0" w:color="auto"/>
            <w:bottom w:val="none" w:sz="0" w:space="0" w:color="auto"/>
            <w:right w:val="none" w:sz="0" w:space="0" w:color="auto"/>
          </w:divBdr>
        </w:div>
        <w:div w:id="1109542077">
          <w:marLeft w:val="0"/>
          <w:marRight w:val="0"/>
          <w:marTop w:val="0"/>
          <w:marBottom w:val="0"/>
          <w:divBdr>
            <w:top w:val="none" w:sz="0" w:space="0" w:color="auto"/>
            <w:left w:val="none" w:sz="0" w:space="0" w:color="auto"/>
            <w:bottom w:val="none" w:sz="0" w:space="0" w:color="auto"/>
            <w:right w:val="none" w:sz="0" w:space="0" w:color="auto"/>
          </w:divBdr>
        </w:div>
        <w:div w:id="620191170">
          <w:marLeft w:val="0"/>
          <w:marRight w:val="0"/>
          <w:marTop w:val="0"/>
          <w:marBottom w:val="0"/>
          <w:divBdr>
            <w:top w:val="none" w:sz="0" w:space="0" w:color="auto"/>
            <w:left w:val="none" w:sz="0" w:space="0" w:color="auto"/>
            <w:bottom w:val="none" w:sz="0" w:space="0" w:color="auto"/>
            <w:right w:val="none" w:sz="0" w:space="0" w:color="auto"/>
          </w:divBdr>
        </w:div>
        <w:div w:id="34275969">
          <w:marLeft w:val="0"/>
          <w:marRight w:val="0"/>
          <w:marTop w:val="0"/>
          <w:marBottom w:val="0"/>
          <w:divBdr>
            <w:top w:val="none" w:sz="0" w:space="0" w:color="auto"/>
            <w:left w:val="none" w:sz="0" w:space="0" w:color="auto"/>
            <w:bottom w:val="none" w:sz="0" w:space="0" w:color="auto"/>
            <w:right w:val="none" w:sz="0" w:space="0" w:color="auto"/>
          </w:divBdr>
        </w:div>
        <w:div w:id="167909401">
          <w:marLeft w:val="0"/>
          <w:marRight w:val="0"/>
          <w:marTop w:val="0"/>
          <w:marBottom w:val="0"/>
          <w:divBdr>
            <w:top w:val="none" w:sz="0" w:space="0" w:color="auto"/>
            <w:left w:val="none" w:sz="0" w:space="0" w:color="auto"/>
            <w:bottom w:val="none" w:sz="0" w:space="0" w:color="auto"/>
            <w:right w:val="none" w:sz="0" w:space="0" w:color="auto"/>
          </w:divBdr>
        </w:div>
        <w:div w:id="216167339">
          <w:marLeft w:val="0"/>
          <w:marRight w:val="0"/>
          <w:marTop w:val="0"/>
          <w:marBottom w:val="0"/>
          <w:divBdr>
            <w:top w:val="none" w:sz="0" w:space="0" w:color="auto"/>
            <w:left w:val="none" w:sz="0" w:space="0" w:color="auto"/>
            <w:bottom w:val="none" w:sz="0" w:space="0" w:color="auto"/>
            <w:right w:val="none" w:sz="0" w:space="0" w:color="auto"/>
          </w:divBdr>
        </w:div>
        <w:div w:id="162821856">
          <w:marLeft w:val="0"/>
          <w:marRight w:val="0"/>
          <w:marTop w:val="0"/>
          <w:marBottom w:val="0"/>
          <w:divBdr>
            <w:top w:val="none" w:sz="0" w:space="0" w:color="auto"/>
            <w:left w:val="none" w:sz="0" w:space="0" w:color="auto"/>
            <w:bottom w:val="none" w:sz="0" w:space="0" w:color="auto"/>
            <w:right w:val="none" w:sz="0" w:space="0" w:color="auto"/>
          </w:divBdr>
        </w:div>
      </w:divsChild>
    </w:div>
    <w:div w:id="375545322">
      <w:bodyDiv w:val="1"/>
      <w:marLeft w:val="0"/>
      <w:marRight w:val="0"/>
      <w:marTop w:val="0"/>
      <w:marBottom w:val="0"/>
      <w:divBdr>
        <w:top w:val="none" w:sz="0" w:space="0" w:color="auto"/>
        <w:left w:val="none" w:sz="0" w:space="0" w:color="auto"/>
        <w:bottom w:val="none" w:sz="0" w:space="0" w:color="auto"/>
        <w:right w:val="none" w:sz="0" w:space="0" w:color="auto"/>
      </w:divBdr>
      <w:divsChild>
        <w:div w:id="144006187">
          <w:marLeft w:val="0"/>
          <w:marRight w:val="0"/>
          <w:marTop w:val="0"/>
          <w:marBottom w:val="0"/>
          <w:divBdr>
            <w:top w:val="none" w:sz="0" w:space="0" w:color="auto"/>
            <w:left w:val="none" w:sz="0" w:space="0" w:color="auto"/>
            <w:bottom w:val="none" w:sz="0" w:space="0" w:color="auto"/>
            <w:right w:val="none" w:sz="0" w:space="0" w:color="auto"/>
          </w:divBdr>
        </w:div>
        <w:div w:id="2101679861">
          <w:marLeft w:val="0"/>
          <w:marRight w:val="0"/>
          <w:marTop w:val="0"/>
          <w:marBottom w:val="0"/>
          <w:divBdr>
            <w:top w:val="none" w:sz="0" w:space="0" w:color="auto"/>
            <w:left w:val="none" w:sz="0" w:space="0" w:color="auto"/>
            <w:bottom w:val="none" w:sz="0" w:space="0" w:color="auto"/>
            <w:right w:val="none" w:sz="0" w:space="0" w:color="auto"/>
          </w:divBdr>
        </w:div>
        <w:div w:id="892043150">
          <w:marLeft w:val="0"/>
          <w:marRight w:val="0"/>
          <w:marTop w:val="0"/>
          <w:marBottom w:val="0"/>
          <w:divBdr>
            <w:top w:val="none" w:sz="0" w:space="0" w:color="auto"/>
            <w:left w:val="none" w:sz="0" w:space="0" w:color="auto"/>
            <w:bottom w:val="none" w:sz="0" w:space="0" w:color="auto"/>
            <w:right w:val="none" w:sz="0" w:space="0" w:color="auto"/>
          </w:divBdr>
        </w:div>
        <w:div w:id="670067862">
          <w:marLeft w:val="0"/>
          <w:marRight w:val="0"/>
          <w:marTop w:val="0"/>
          <w:marBottom w:val="0"/>
          <w:divBdr>
            <w:top w:val="none" w:sz="0" w:space="0" w:color="auto"/>
            <w:left w:val="none" w:sz="0" w:space="0" w:color="auto"/>
            <w:bottom w:val="none" w:sz="0" w:space="0" w:color="auto"/>
            <w:right w:val="none" w:sz="0" w:space="0" w:color="auto"/>
          </w:divBdr>
        </w:div>
        <w:div w:id="1862278639">
          <w:marLeft w:val="0"/>
          <w:marRight w:val="0"/>
          <w:marTop w:val="0"/>
          <w:marBottom w:val="0"/>
          <w:divBdr>
            <w:top w:val="none" w:sz="0" w:space="0" w:color="auto"/>
            <w:left w:val="none" w:sz="0" w:space="0" w:color="auto"/>
            <w:bottom w:val="none" w:sz="0" w:space="0" w:color="auto"/>
            <w:right w:val="none" w:sz="0" w:space="0" w:color="auto"/>
          </w:divBdr>
        </w:div>
        <w:div w:id="2026980766">
          <w:marLeft w:val="0"/>
          <w:marRight w:val="0"/>
          <w:marTop w:val="0"/>
          <w:marBottom w:val="0"/>
          <w:divBdr>
            <w:top w:val="none" w:sz="0" w:space="0" w:color="auto"/>
            <w:left w:val="none" w:sz="0" w:space="0" w:color="auto"/>
            <w:bottom w:val="none" w:sz="0" w:space="0" w:color="auto"/>
            <w:right w:val="none" w:sz="0" w:space="0" w:color="auto"/>
          </w:divBdr>
        </w:div>
        <w:div w:id="1613512638">
          <w:marLeft w:val="0"/>
          <w:marRight w:val="0"/>
          <w:marTop w:val="0"/>
          <w:marBottom w:val="0"/>
          <w:divBdr>
            <w:top w:val="none" w:sz="0" w:space="0" w:color="auto"/>
            <w:left w:val="none" w:sz="0" w:space="0" w:color="auto"/>
            <w:bottom w:val="none" w:sz="0" w:space="0" w:color="auto"/>
            <w:right w:val="none" w:sz="0" w:space="0" w:color="auto"/>
          </w:divBdr>
        </w:div>
        <w:div w:id="1781144131">
          <w:marLeft w:val="0"/>
          <w:marRight w:val="0"/>
          <w:marTop w:val="0"/>
          <w:marBottom w:val="0"/>
          <w:divBdr>
            <w:top w:val="none" w:sz="0" w:space="0" w:color="auto"/>
            <w:left w:val="none" w:sz="0" w:space="0" w:color="auto"/>
            <w:bottom w:val="none" w:sz="0" w:space="0" w:color="auto"/>
            <w:right w:val="none" w:sz="0" w:space="0" w:color="auto"/>
          </w:divBdr>
        </w:div>
        <w:div w:id="411701463">
          <w:marLeft w:val="0"/>
          <w:marRight w:val="0"/>
          <w:marTop w:val="0"/>
          <w:marBottom w:val="0"/>
          <w:divBdr>
            <w:top w:val="none" w:sz="0" w:space="0" w:color="auto"/>
            <w:left w:val="none" w:sz="0" w:space="0" w:color="auto"/>
            <w:bottom w:val="none" w:sz="0" w:space="0" w:color="auto"/>
            <w:right w:val="none" w:sz="0" w:space="0" w:color="auto"/>
          </w:divBdr>
        </w:div>
        <w:div w:id="246112097">
          <w:marLeft w:val="0"/>
          <w:marRight w:val="0"/>
          <w:marTop w:val="0"/>
          <w:marBottom w:val="0"/>
          <w:divBdr>
            <w:top w:val="none" w:sz="0" w:space="0" w:color="auto"/>
            <w:left w:val="none" w:sz="0" w:space="0" w:color="auto"/>
            <w:bottom w:val="none" w:sz="0" w:space="0" w:color="auto"/>
            <w:right w:val="none" w:sz="0" w:space="0" w:color="auto"/>
          </w:divBdr>
        </w:div>
        <w:div w:id="1025398902">
          <w:marLeft w:val="0"/>
          <w:marRight w:val="0"/>
          <w:marTop w:val="0"/>
          <w:marBottom w:val="0"/>
          <w:divBdr>
            <w:top w:val="none" w:sz="0" w:space="0" w:color="auto"/>
            <w:left w:val="none" w:sz="0" w:space="0" w:color="auto"/>
            <w:bottom w:val="none" w:sz="0" w:space="0" w:color="auto"/>
            <w:right w:val="none" w:sz="0" w:space="0" w:color="auto"/>
          </w:divBdr>
        </w:div>
        <w:div w:id="1288124188">
          <w:marLeft w:val="0"/>
          <w:marRight w:val="0"/>
          <w:marTop w:val="0"/>
          <w:marBottom w:val="0"/>
          <w:divBdr>
            <w:top w:val="none" w:sz="0" w:space="0" w:color="auto"/>
            <w:left w:val="none" w:sz="0" w:space="0" w:color="auto"/>
            <w:bottom w:val="none" w:sz="0" w:space="0" w:color="auto"/>
            <w:right w:val="none" w:sz="0" w:space="0" w:color="auto"/>
          </w:divBdr>
        </w:div>
        <w:div w:id="913659323">
          <w:marLeft w:val="0"/>
          <w:marRight w:val="0"/>
          <w:marTop w:val="0"/>
          <w:marBottom w:val="0"/>
          <w:divBdr>
            <w:top w:val="none" w:sz="0" w:space="0" w:color="auto"/>
            <w:left w:val="none" w:sz="0" w:space="0" w:color="auto"/>
            <w:bottom w:val="none" w:sz="0" w:space="0" w:color="auto"/>
            <w:right w:val="none" w:sz="0" w:space="0" w:color="auto"/>
          </w:divBdr>
        </w:div>
      </w:divsChild>
    </w:div>
    <w:div w:id="380978113">
      <w:bodyDiv w:val="1"/>
      <w:marLeft w:val="0"/>
      <w:marRight w:val="0"/>
      <w:marTop w:val="0"/>
      <w:marBottom w:val="0"/>
      <w:divBdr>
        <w:top w:val="none" w:sz="0" w:space="0" w:color="auto"/>
        <w:left w:val="none" w:sz="0" w:space="0" w:color="auto"/>
        <w:bottom w:val="none" w:sz="0" w:space="0" w:color="auto"/>
        <w:right w:val="none" w:sz="0" w:space="0" w:color="auto"/>
      </w:divBdr>
      <w:divsChild>
        <w:div w:id="2003047829">
          <w:marLeft w:val="0"/>
          <w:marRight w:val="0"/>
          <w:marTop w:val="0"/>
          <w:marBottom w:val="0"/>
          <w:divBdr>
            <w:top w:val="none" w:sz="0" w:space="0" w:color="auto"/>
            <w:left w:val="none" w:sz="0" w:space="0" w:color="auto"/>
            <w:bottom w:val="none" w:sz="0" w:space="0" w:color="auto"/>
            <w:right w:val="none" w:sz="0" w:space="0" w:color="auto"/>
          </w:divBdr>
        </w:div>
        <w:div w:id="1906909281">
          <w:marLeft w:val="0"/>
          <w:marRight w:val="0"/>
          <w:marTop w:val="0"/>
          <w:marBottom w:val="0"/>
          <w:divBdr>
            <w:top w:val="none" w:sz="0" w:space="0" w:color="auto"/>
            <w:left w:val="none" w:sz="0" w:space="0" w:color="auto"/>
            <w:bottom w:val="none" w:sz="0" w:space="0" w:color="auto"/>
            <w:right w:val="none" w:sz="0" w:space="0" w:color="auto"/>
          </w:divBdr>
        </w:div>
        <w:div w:id="922107593">
          <w:marLeft w:val="0"/>
          <w:marRight w:val="0"/>
          <w:marTop w:val="0"/>
          <w:marBottom w:val="0"/>
          <w:divBdr>
            <w:top w:val="none" w:sz="0" w:space="0" w:color="auto"/>
            <w:left w:val="none" w:sz="0" w:space="0" w:color="auto"/>
            <w:bottom w:val="none" w:sz="0" w:space="0" w:color="auto"/>
            <w:right w:val="none" w:sz="0" w:space="0" w:color="auto"/>
          </w:divBdr>
        </w:div>
        <w:div w:id="1005863058">
          <w:marLeft w:val="0"/>
          <w:marRight w:val="0"/>
          <w:marTop w:val="0"/>
          <w:marBottom w:val="0"/>
          <w:divBdr>
            <w:top w:val="none" w:sz="0" w:space="0" w:color="auto"/>
            <w:left w:val="none" w:sz="0" w:space="0" w:color="auto"/>
            <w:bottom w:val="none" w:sz="0" w:space="0" w:color="auto"/>
            <w:right w:val="none" w:sz="0" w:space="0" w:color="auto"/>
          </w:divBdr>
        </w:div>
        <w:div w:id="916523457">
          <w:marLeft w:val="0"/>
          <w:marRight w:val="0"/>
          <w:marTop w:val="0"/>
          <w:marBottom w:val="0"/>
          <w:divBdr>
            <w:top w:val="none" w:sz="0" w:space="0" w:color="auto"/>
            <w:left w:val="none" w:sz="0" w:space="0" w:color="auto"/>
            <w:bottom w:val="none" w:sz="0" w:space="0" w:color="auto"/>
            <w:right w:val="none" w:sz="0" w:space="0" w:color="auto"/>
          </w:divBdr>
        </w:div>
        <w:div w:id="1203861402">
          <w:marLeft w:val="0"/>
          <w:marRight w:val="0"/>
          <w:marTop w:val="0"/>
          <w:marBottom w:val="0"/>
          <w:divBdr>
            <w:top w:val="none" w:sz="0" w:space="0" w:color="auto"/>
            <w:left w:val="none" w:sz="0" w:space="0" w:color="auto"/>
            <w:bottom w:val="none" w:sz="0" w:space="0" w:color="auto"/>
            <w:right w:val="none" w:sz="0" w:space="0" w:color="auto"/>
          </w:divBdr>
        </w:div>
        <w:div w:id="163202117">
          <w:marLeft w:val="0"/>
          <w:marRight w:val="0"/>
          <w:marTop w:val="0"/>
          <w:marBottom w:val="0"/>
          <w:divBdr>
            <w:top w:val="none" w:sz="0" w:space="0" w:color="auto"/>
            <w:left w:val="none" w:sz="0" w:space="0" w:color="auto"/>
            <w:bottom w:val="none" w:sz="0" w:space="0" w:color="auto"/>
            <w:right w:val="none" w:sz="0" w:space="0" w:color="auto"/>
          </w:divBdr>
        </w:div>
        <w:div w:id="732197196">
          <w:marLeft w:val="0"/>
          <w:marRight w:val="0"/>
          <w:marTop w:val="0"/>
          <w:marBottom w:val="0"/>
          <w:divBdr>
            <w:top w:val="none" w:sz="0" w:space="0" w:color="auto"/>
            <w:left w:val="none" w:sz="0" w:space="0" w:color="auto"/>
            <w:bottom w:val="none" w:sz="0" w:space="0" w:color="auto"/>
            <w:right w:val="none" w:sz="0" w:space="0" w:color="auto"/>
          </w:divBdr>
        </w:div>
        <w:div w:id="566112255">
          <w:marLeft w:val="0"/>
          <w:marRight w:val="0"/>
          <w:marTop w:val="0"/>
          <w:marBottom w:val="0"/>
          <w:divBdr>
            <w:top w:val="none" w:sz="0" w:space="0" w:color="auto"/>
            <w:left w:val="none" w:sz="0" w:space="0" w:color="auto"/>
            <w:bottom w:val="none" w:sz="0" w:space="0" w:color="auto"/>
            <w:right w:val="none" w:sz="0" w:space="0" w:color="auto"/>
          </w:divBdr>
        </w:div>
        <w:div w:id="1718241089">
          <w:marLeft w:val="0"/>
          <w:marRight w:val="0"/>
          <w:marTop w:val="0"/>
          <w:marBottom w:val="0"/>
          <w:divBdr>
            <w:top w:val="none" w:sz="0" w:space="0" w:color="auto"/>
            <w:left w:val="none" w:sz="0" w:space="0" w:color="auto"/>
            <w:bottom w:val="none" w:sz="0" w:space="0" w:color="auto"/>
            <w:right w:val="none" w:sz="0" w:space="0" w:color="auto"/>
          </w:divBdr>
        </w:div>
      </w:divsChild>
    </w:div>
    <w:div w:id="391081797">
      <w:bodyDiv w:val="1"/>
      <w:marLeft w:val="0"/>
      <w:marRight w:val="0"/>
      <w:marTop w:val="0"/>
      <w:marBottom w:val="0"/>
      <w:divBdr>
        <w:top w:val="none" w:sz="0" w:space="0" w:color="auto"/>
        <w:left w:val="none" w:sz="0" w:space="0" w:color="auto"/>
        <w:bottom w:val="none" w:sz="0" w:space="0" w:color="auto"/>
        <w:right w:val="none" w:sz="0" w:space="0" w:color="auto"/>
      </w:divBdr>
      <w:divsChild>
        <w:div w:id="1292402383">
          <w:marLeft w:val="0"/>
          <w:marRight w:val="0"/>
          <w:marTop w:val="0"/>
          <w:marBottom w:val="0"/>
          <w:divBdr>
            <w:top w:val="none" w:sz="0" w:space="0" w:color="auto"/>
            <w:left w:val="none" w:sz="0" w:space="0" w:color="auto"/>
            <w:bottom w:val="none" w:sz="0" w:space="0" w:color="auto"/>
            <w:right w:val="none" w:sz="0" w:space="0" w:color="auto"/>
          </w:divBdr>
        </w:div>
        <w:div w:id="8410146">
          <w:marLeft w:val="0"/>
          <w:marRight w:val="0"/>
          <w:marTop w:val="0"/>
          <w:marBottom w:val="0"/>
          <w:divBdr>
            <w:top w:val="none" w:sz="0" w:space="0" w:color="auto"/>
            <w:left w:val="none" w:sz="0" w:space="0" w:color="auto"/>
            <w:bottom w:val="none" w:sz="0" w:space="0" w:color="auto"/>
            <w:right w:val="none" w:sz="0" w:space="0" w:color="auto"/>
          </w:divBdr>
        </w:div>
        <w:div w:id="735475804">
          <w:marLeft w:val="0"/>
          <w:marRight w:val="0"/>
          <w:marTop w:val="0"/>
          <w:marBottom w:val="0"/>
          <w:divBdr>
            <w:top w:val="none" w:sz="0" w:space="0" w:color="auto"/>
            <w:left w:val="none" w:sz="0" w:space="0" w:color="auto"/>
            <w:bottom w:val="none" w:sz="0" w:space="0" w:color="auto"/>
            <w:right w:val="none" w:sz="0" w:space="0" w:color="auto"/>
          </w:divBdr>
        </w:div>
      </w:divsChild>
    </w:div>
    <w:div w:id="394819538">
      <w:bodyDiv w:val="1"/>
      <w:marLeft w:val="0"/>
      <w:marRight w:val="0"/>
      <w:marTop w:val="0"/>
      <w:marBottom w:val="0"/>
      <w:divBdr>
        <w:top w:val="none" w:sz="0" w:space="0" w:color="auto"/>
        <w:left w:val="none" w:sz="0" w:space="0" w:color="auto"/>
        <w:bottom w:val="none" w:sz="0" w:space="0" w:color="auto"/>
        <w:right w:val="none" w:sz="0" w:space="0" w:color="auto"/>
      </w:divBdr>
      <w:divsChild>
        <w:div w:id="1759716605">
          <w:marLeft w:val="0"/>
          <w:marRight w:val="0"/>
          <w:marTop w:val="0"/>
          <w:marBottom w:val="0"/>
          <w:divBdr>
            <w:top w:val="none" w:sz="0" w:space="0" w:color="auto"/>
            <w:left w:val="none" w:sz="0" w:space="0" w:color="auto"/>
            <w:bottom w:val="none" w:sz="0" w:space="0" w:color="auto"/>
            <w:right w:val="none" w:sz="0" w:space="0" w:color="auto"/>
          </w:divBdr>
        </w:div>
        <w:div w:id="110364708">
          <w:marLeft w:val="0"/>
          <w:marRight w:val="0"/>
          <w:marTop w:val="0"/>
          <w:marBottom w:val="0"/>
          <w:divBdr>
            <w:top w:val="none" w:sz="0" w:space="0" w:color="auto"/>
            <w:left w:val="none" w:sz="0" w:space="0" w:color="auto"/>
            <w:bottom w:val="none" w:sz="0" w:space="0" w:color="auto"/>
            <w:right w:val="none" w:sz="0" w:space="0" w:color="auto"/>
          </w:divBdr>
        </w:div>
        <w:div w:id="1742024270">
          <w:marLeft w:val="0"/>
          <w:marRight w:val="0"/>
          <w:marTop w:val="0"/>
          <w:marBottom w:val="0"/>
          <w:divBdr>
            <w:top w:val="none" w:sz="0" w:space="0" w:color="auto"/>
            <w:left w:val="none" w:sz="0" w:space="0" w:color="auto"/>
            <w:bottom w:val="none" w:sz="0" w:space="0" w:color="auto"/>
            <w:right w:val="none" w:sz="0" w:space="0" w:color="auto"/>
          </w:divBdr>
        </w:div>
        <w:div w:id="1800489806">
          <w:marLeft w:val="0"/>
          <w:marRight w:val="0"/>
          <w:marTop w:val="0"/>
          <w:marBottom w:val="0"/>
          <w:divBdr>
            <w:top w:val="none" w:sz="0" w:space="0" w:color="auto"/>
            <w:left w:val="none" w:sz="0" w:space="0" w:color="auto"/>
            <w:bottom w:val="none" w:sz="0" w:space="0" w:color="auto"/>
            <w:right w:val="none" w:sz="0" w:space="0" w:color="auto"/>
          </w:divBdr>
        </w:div>
        <w:div w:id="527910889">
          <w:marLeft w:val="0"/>
          <w:marRight w:val="0"/>
          <w:marTop w:val="0"/>
          <w:marBottom w:val="0"/>
          <w:divBdr>
            <w:top w:val="none" w:sz="0" w:space="0" w:color="auto"/>
            <w:left w:val="none" w:sz="0" w:space="0" w:color="auto"/>
            <w:bottom w:val="none" w:sz="0" w:space="0" w:color="auto"/>
            <w:right w:val="none" w:sz="0" w:space="0" w:color="auto"/>
          </w:divBdr>
        </w:div>
        <w:div w:id="1330672668">
          <w:marLeft w:val="0"/>
          <w:marRight w:val="0"/>
          <w:marTop w:val="0"/>
          <w:marBottom w:val="0"/>
          <w:divBdr>
            <w:top w:val="none" w:sz="0" w:space="0" w:color="auto"/>
            <w:left w:val="none" w:sz="0" w:space="0" w:color="auto"/>
            <w:bottom w:val="none" w:sz="0" w:space="0" w:color="auto"/>
            <w:right w:val="none" w:sz="0" w:space="0" w:color="auto"/>
          </w:divBdr>
        </w:div>
        <w:div w:id="2073700556">
          <w:marLeft w:val="0"/>
          <w:marRight w:val="0"/>
          <w:marTop w:val="0"/>
          <w:marBottom w:val="0"/>
          <w:divBdr>
            <w:top w:val="none" w:sz="0" w:space="0" w:color="auto"/>
            <w:left w:val="none" w:sz="0" w:space="0" w:color="auto"/>
            <w:bottom w:val="none" w:sz="0" w:space="0" w:color="auto"/>
            <w:right w:val="none" w:sz="0" w:space="0" w:color="auto"/>
          </w:divBdr>
        </w:div>
        <w:div w:id="588276170">
          <w:marLeft w:val="0"/>
          <w:marRight w:val="0"/>
          <w:marTop w:val="0"/>
          <w:marBottom w:val="0"/>
          <w:divBdr>
            <w:top w:val="none" w:sz="0" w:space="0" w:color="auto"/>
            <w:left w:val="none" w:sz="0" w:space="0" w:color="auto"/>
            <w:bottom w:val="none" w:sz="0" w:space="0" w:color="auto"/>
            <w:right w:val="none" w:sz="0" w:space="0" w:color="auto"/>
          </w:divBdr>
        </w:div>
        <w:div w:id="823854810">
          <w:marLeft w:val="0"/>
          <w:marRight w:val="0"/>
          <w:marTop w:val="0"/>
          <w:marBottom w:val="0"/>
          <w:divBdr>
            <w:top w:val="none" w:sz="0" w:space="0" w:color="auto"/>
            <w:left w:val="none" w:sz="0" w:space="0" w:color="auto"/>
            <w:bottom w:val="none" w:sz="0" w:space="0" w:color="auto"/>
            <w:right w:val="none" w:sz="0" w:space="0" w:color="auto"/>
          </w:divBdr>
        </w:div>
        <w:div w:id="1722436469">
          <w:marLeft w:val="0"/>
          <w:marRight w:val="0"/>
          <w:marTop w:val="0"/>
          <w:marBottom w:val="0"/>
          <w:divBdr>
            <w:top w:val="none" w:sz="0" w:space="0" w:color="auto"/>
            <w:left w:val="none" w:sz="0" w:space="0" w:color="auto"/>
            <w:bottom w:val="none" w:sz="0" w:space="0" w:color="auto"/>
            <w:right w:val="none" w:sz="0" w:space="0" w:color="auto"/>
          </w:divBdr>
        </w:div>
        <w:div w:id="1537430611">
          <w:marLeft w:val="0"/>
          <w:marRight w:val="0"/>
          <w:marTop w:val="0"/>
          <w:marBottom w:val="0"/>
          <w:divBdr>
            <w:top w:val="none" w:sz="0" w:space="0" w:color="auto"/>
            <w:left w:val="none" w:sz="0" w:space="0" w:color="auto"/>
            <w:bottom w:val="none" w:sz="0" w:space="0" w:color="auto"/>
            <w:right w:val="none" w:sz="0" w:space="0" w:color="auto"/>
          </w:divBdr>
        </w:div>
        <w:div w:id="321662523">
          <w:marLeft w:val="0"/>
          <w:marRight w:val="0"/>
          <w:marTop w:val="0"/>
          <w:marBottom w:val="0"/>
          <w:divBdr>
            <w:top w:val="none" w:sz="0" w:space="0" w:color="auto"/>
            <w:left w:val="none" w:sz="0" w:space="0" w:color="auto"/>
            <w:bottom w:val="none" w:sz="0" w:space="0" w:color="auto"/>
            <w:right w:val="none" w:sz="0" w:space="0" w:color="auto"/>
          </w:divBdr>
        </w:div>
        <w:div w:id="899941073">
          <w:marLeft w:val="0"/>
          <w:marRight w:val="0"/>
          <w:marTop w:val="0"/>
          <w:marBottom w:val="0"/>
          <w:divBdr>
            <w:top w:val="none" w:sz="0" w:space="0" w:color="auto"/>
            <w:left w:val="none" w:sz="0" w:space="0" w:color="auto"/>
            <w:bottom w:val="none" w:sz="0" w:space="0" w:color="auto"/>
            <w:right w:val="none" w:sz="0" w:space="0" w:color="auto"/>
          </w:divBdr>
        </w:div>
      </w:divsChild>
    </w:div>
    <w:div w:id="402218592">
      <w:bodyDiv w:val="1"/>
      <w:marLeft w:val="0"/>
      <w:marRight w:val="0"/>
      <w:marTop w:val="0"/>
      <w:marBottom w:val="0"/>
      <w:divBdr>
        <w:top w:val="none" w:sz="0" w:space="0" w:color="auto"/>
        <w:left w:val="none" w:sz="0" w:space="0" w:color="auto"/>
        <w:bottom w:val="none" w:sz="0" w:space="0" w:color="auto"/>
        <w:right w:val="none" w:sz="0" w:space="0" w:color="auto"/>
      </w:divBdr>
      <w:divsChild>
        <w:div w:id="101611111">
          <w:marLeft w:val="0"/>
          <w:marRight w:val="0"/>
          <w:marTop w:val="0"/>
          <w:marBottom w:val="0"/>
          <w:divBdr>
            <w:top w:val="none" w:sz="0" w:space="0" w:color="auto"/>
            <w:left w:val="none" w:sz="0" w:space="0" w:color="auto"/>
            <w:bottom w:val="none" w:sz="0" w:space="0" w:color="auto"/>
            <w:right w:val="none" w:sz="0" w:space="0" w:color="auto"/>
          </w:divBdr>
        </w:div>
        <w:div w:id="138310340">
          <w:marLeft w:val="0"/>
          <w:marRight w:val="0"/>
          <w:marTop w:val="0"/>
          <w:marBottom w:val="0"/>
          <w:divBdr>
            <w:top w:val="none" w:sz="0" w:space="0" w:color="auto"/>
            <w:left w:val="none" w:sz="0" w:space="0" w:color="auto"/>
            <w:bottom w:val="none" w:sz="0" w:space="0" w:color="auto"/>
            <w:right w:val="none" w:sz="0" w:space="0" w:color="auto"/>
          </w:divBdr>
        </w:div>
        <w:div w:id="2047871418">
          <w:marLeft w:val="0"/>
          <w:marRight w:val="0"/>
          <w:marTop w:val="0"/>
          <w:marBottom w:val="0"/>
          <w:divBdr>
            <w:top w:val="none" w:sz="0" w:space="0" w:color="auto"/>
            <w:left w:val="none" w:sz="0" w:space="0" w:color="auto"/>
            <w:bottom w:val="none" w:sz="0" w:space="0" w:color="auto"/>
            <w:right w:val="none" w:sz="0" w:space="0" w:color="auto"/>
          </w:divBdr>
        </w:div>
        <w:div w:id="770206316">
          <w:marLeft w:val="0"/>
          <w:marRight w:val="0"/>
          <w:marTop w:val="0"/>
          <w:marBottom w:val="0"/>
          <w:divBdr>
            <w:top w:val="none" w:sz="0" w:space="0" w:color="auto"/>
            <w:left w:val="none" w:sz="0" w:space="0" w:color="auto"/>
            <w:bottom w:val="none" w:sz="0" w:space="0" w:color="auto"/>
            <w:right w:val="none" w:sz="0" w:space="0" w:color="auto"/>
          </w:divBdr>
        </w:div>
        <w:div w:id="1761176934">
          <w:marLeft w:val="0"/>
          <w:marRight w:val="0"/>
          <w:marTop w:val="0"/>
          <w:marBottom w:val="0"/>
          <w:divBdr>
            <w:top w:val="none" w:sz="0" w:space="0" w:color="auto"/>
            <w:left w:val="none" w:sz="0" w:space="0" w:color="auto"/>
            <w:bottom w:val="none" w:sz="0" w:space="0" w:color="auto"/>
            <w:right w:val="none" w:sz="0" w:space="0" w:color="auto"/>
          </w:divBdr>
        </w:div>
        <w:div w:id="2130201233">
          <w:marLeft w:val="0"/>
          <w:marRight w:val="0"/>
          <w:marTop w:val="0"/>
          <w:marBottom w:val="0"/>
          <w:divBdr>
            <w:top w:val="none" w:sz="0" w:space="0" w:color="auto"/>
            <w:left w:val="none" w:sz="0" w:space="0" w:color="auto"/>
            <w:bottom w:val="none" w:sz="0" w:space="0" w:color="auto"/>
            <w:right w:val="none" w:sz="0" w:space="0" w:color="auto"/>
          </w:divBdr>
        </w:div>
        <w:div w:id="909123853">
          <w:marLeft w:val="0"/>
          <w:marRight w:val="0"/>
          <w:marTop w:val="0"/>
          <w:marBottom w:val="0"/>
          <w:divBdr>
            <w:top w:val="none" w:sz="0" w:space="0" w:color="auto"/>
            <w:left w:val="none" w:sz="0" w:space="0" w:color="auto"/>
            <w:bottom w:val="none" w:sz="0" w:space="0" w:color="auto"/>
            <w:right w:val="none" w:sz="0" w:space="0" w:color="auto"/>
          </w:divBdr>
        </w:div>
        <w:div w:id="2135249070">
          <w:marLeft w:val="0"/>
          <w:marRight w:val="0"/>
          <w:marTop w:val="0"/>
          <w:marBottom w:val="0"/>
          <w:divBdr>
            <w:top w:val="none" w:sz="0" w:space="0" w:color="auto"/>
            <w:left w:val="none" w:sz="0" w:space="0" w:color="auto"/>
            <w:bottom w:val="none" w:sz="0" w:space="0" w:color="auto"/>
            <w:right w:val="none" w:sz="0" w:space="0" w:color="auto"/>
          </w:divBdr>
        </w:div>
        <w:div w:id="1198545119">
          <w:marLeft w:val="0"/>
          <w:marRight w:val="0"/>
          <w:marTop w:val="0"/>
          <w:marBottom w:val="0"/>
          <w:divBdr>
            <w:top w:val="none" w:sz="0" w:space="0" w:color="auto"/>
            <w:left w:val="none" w:sz="0" w:space="0" w:color="auto"/>
            <w:bottom w:val="none" w:sz="0" w:space="0" w:color="auto"/>
            <w:right w:val="none" w:sz="0" w:space="0" w:color="auto"/>
          </w:divBdr>
        </w:div>
        <w:div w:id="195437131">
          <w:marLeft w:val="0"/>
          <w:marRight w:val="0"/>
          <w:marTop w:val="0"/>
          <w:marBottom w:val="0"/>
          <w:divBdr>
            <w:top w:val="none" w:sz="0" w:space="0" w:color="auto"/>
            <w:left w:val="none" w:sz="0" w:space="0" w:color="auto"/>
            <w:bottom w:val="none" w:sz="0" w:space="0" w:color="auto"/>
            <w:right w:val="none" w:sz="0" w:space="0" w:color="auto"/>
          </w:divBdr>
        </w:div>
        <w:div w:id="557017568">
          <w:marLeft w:val="0"/>
          <w:marRight w:val="0"/>
          <w:marTop w:val="0"/>
          <w:marBottom w:val="0"/>
          <w:divBdr>
            <w:top w:val="none" w:sz="0" w:space="0" w:color="auto"/>
            <w:left w:val="none" w:sz="0" w:space="0" w:color="auto"/>
            <w:bottom w:val="none" w:sz="0" w:space="0" w:color="auto"/>
            <w:right w:val="none" w:sz="0" w:space="0" w:color="auto"/>
          </w:divBdr>
        </w:div>
        <w:div w:id="1852798995">
          <w:marLeft w:val="0"/>
          <w:marRight w:val="0"/>
          <w:marTop w:val="0"/>
          <w:marBottom w:val="0"/>
          <w:divBdr>
            <w:top w:val="none" w:sz="0" w:space="0" w:color="auto"/>
            <w:left w:val="none" w:sz="0" w:space="0" w:color="auto"/>
            <w:bottom w:val="none" w:sz="0" w:space="0" w:color="auto"/>
            <w:right w:val="none" w:sz="0" w:space="0" w:color="auto"/>
          </w:divBdr>
        </w:div>
        <w:div w:id="542132991">
          <w:marLeft w:val="0"/>
          <w:marRight w:val="0"/>
          <w:marTop w:val="0"/>
          <w:marBottom w:val="0"/>
          <w:divBdr>
            <w:top w:val="none" w:sz="0" w:space="0" w:color="auto"/>
            <w:left w:val="none" w:sz="0" w:space="0" w:color="auto"/>
            <w:bottom w:val="none" w:sz="0" w:space="0" w:color="auto"/>
            <w:right w:val="none" w:sz="0" w:space="0" w:color="auto"/>
          </w:divBdr>
        </w:div>
        <w:div w:id="787356855">
          <w:marLeft w:val="0"/>
          <w:marRight w:val="0"/>
          <w:marTop w:val="0"/>
          <w:marBottom w:val="0"/>
          <w:divBdr>
            <w:top w:val="none" w:sz="0" w:space="0" w:color="auto"/>
            <w:left w:val="none" w:sz="0" w:space="0" w:color="auto"/>
            <w:bottom w:val="none" w:sz="0" w:space="0" w:color="auto"/>
            <w:right w:val="none" w:sz="0" w:space="0" w:color="auto"/>
          </w:divBdr>
        </w:div>
        <w:div w:id="546840376">
          <w:marLeft w:val="0"/>
          <w:marRight w:val="0"/>
          <w:marTop w:val="0"/>
          <w:marBottom w:val="0"/>
          <w:divBdr>
            <w:top w:val="none" w:sz="0" w:space="0" w:color="auto"/>
            <w:left w:val="none" w:sz="0" w:space="0" w:color="auto"/>
            <w:bottom w:val="none" w:sz="0" w:space="0" w:color="auto"/>
            <w:right w:val="none" w:sz="0" w:space="0" w:color="auto"/>
          </w:divBdr>
        </w:div>
        <w:div w:id="992098552">
          <w:marLeft w:val="0"/>
          <w:marRight w:val="0"/>
          <w:marTop w:val="0"/>
          <w:marBottom w:val="0"/>
          <w:divBdr>
            <w:top w:val="none" w:sz="0" w:space="0" w:color="auto"/>
            <w:left w:val="none" w:sz="0" w:space="0" w:color="auto"/>
            <w:bottom w:val="none" w:sz="0" w:space="0" w:color="auto"/>
            <w:right w:val="none" w:sz="0" w:space="0" w:color="auto"/>
          </w:divBdr>
        </w:div>
        <w:div w:id="391078365">
          <w:marLeft w:val="0"/>
          <w:marRight w:val="0"/>
          <w:marTop w:val="0"/>
          <w:marBottom w:val="0"/>
          <w:divBdr>
            <w:top w:val="none" w:sz="0" w:space="0" w:color="auto"/>
            <w:left w:val="none" w:sz="0" w:space="0" w:color="auto"/>
            <w:bottom w:val="none" w:sz="0" w:space="0" w:color="auto"/>
            <w:right w:val="none" w:sz="0" w:space="0" w:color="auto"/>
          </w:divBdr>
        </w:div>
        <w:div w:id="272177651">
          <w:marLeft w:val="0"/>
          <w:marRight w:val="0"/>
          <w:marTop w:val="0"/>
          <w:marBottom w:val="0"/>
          <w:divBdr>
            <w:top w:val="none" w:sz="0" w:space="0" w:color="auto"/>
            <w:left w:val="none" w:sz="0" w:space="0" w:color="auto"/>
            <w:bottom w:val="none" w:sz="0" w:space="0" w:color="auto"/>
            <w:right w:val="none" w:sz="0" w:space="0" w:color="auto"/>
          </w:divBdr>
        </w:div>
      </w:divsChild>
    </w:div>
    <w:div w:id="410009767">
      <w:bodyDiv w:val="1"/>
      <w:marLeft w:val="0"/>
      <w:marRight w:val="0"/>
      <w:marTop w:val="0"/>
      <w:marBottom w:val="0"/>
      <w:divBdr>
        <w:top w:val="none" w:sz="0" w:space="0" w:color="auto"/>
        <w:left w:val="none" w:sz="0" w:space="0" w:color="auto"/>
        <w:bottom w:val="none" w:sz="0" w:space="0" w:color="auto"/>
        <w:right w:val="none" w:sz="0" w:space="0" w:color="auto"/>
      </w:divBdr>
      <w:divsChild>
        <w:div w:id="952054652">
          <w:marLeft w:val="0"/>
          <w:marRight w:val="0"/>
          <w:marTop w:val="0"/>
          <w:marBottom w:val="0"/>
          <w:divBdr>
            <w:top w:val="none" w:sz="0" w:space="0" w:color="auto"/>
            <w:left w:val="none" w:sz="0" w:space="0" w:color="auto"/>
            <w:bottom w:val="none" w:sz="0" w:space="0" w:color="auto"/>
            <w:right w:val="none" w:sz="0" w:space="0" w:color="auto"/>
          </w:divBdr>
        </w:div>
        <w:div w:id="1168983412">
          <w:marLeft w:val="0"/>
          <w:marRight w:val="0"/>
          <w:marTop w:val="0"/>
          <w:marBottom w:val="0"/>
          <w:divBdr>
            <w:top w:val="none" w:sz="0" w:space="0" w:color="auto"/>
            <w:left w:val="none" w:sz="0" w:space="0" w:color="auto"/>
            <w:bottom w:val="none" w:sz="0" w:space="0" w:color="auto"/>
            <w:right w:val="none" w:sz="0" w:space="0" w:color="auto"/>
          </w:divBdr>
        </w:div>
        <w:div w:id="523640007">
          <w:marLeft w:val="0"/>
          <w:marRight w:val="0"/>
          <w:marTop w:val="0"/>
          <w:marBottom w:val="0"/>
          <w:divBdr>
            <w:top w:val="none" w:sz="0" w:space="0" w:color="auto"/>
            <w:left w:val="none" w:sz="0" w:space="0" w:color="auto"/>
            <w:bottom w:val="none" w:sz="0" w:space="0" w:color="auto"/>
            <w:right w:val="none" w:sz="0" w:space="0" w:color="auto"/>
          </w:divBdr>
        </w:div>
        <w:div w:id="226772579">
          <w:marLeft w:val="0"/>
          <w:marRight w:val="0"/>
          <w:marTop w:val="0"/>
          <w:marBottom w:val="0"/>
          <w:divBdr>
            <w:top w:val="none" w:sz="0" w:space="0" w:color="auto"/>
            <w:left w:val="none" w:sz="0" w:space="0" w:color="auto"/>
            <w:bottom w:val="none" w:sz="0" w:space="0" w:color="auto"/>
            <w:right w:val="none" w:sz="0" w:space="0" w:color="auto"/>
          </w:divBdr>
        </w:div>
        <w:div w:id="1445926752">
          <w:marLeft w:val="0"/>
          <w:marRight w:val="0"/>
          <w:marTop w:val="0"/>
          <w:marBottom w:val="0"/>
          <w:divBdr>
            <w:top w:val="none" w:sz="0" w:space="0" w:color="auto"/>
            <w:left w:val="none" w:sz="0" w:space="0" w:color="auto"/>
            <w:bottom w:val="none" w:sz="0" w:space="0" w:color="auto"/>
            <w:right w:val="none" w:sz="0" w:space="0" w:color="auto"/>
          </w:divBdr>
        </w:div>
        <w:div w:id="1030182570">
          <w:marLeft w:val="0"/>
          <w:marRight w:val="0"/>
          <w:marTop w:val="0"/>
          <w:marBottom w:val="0"/>
          <w:divBdr>
            <w:top w:val="none" w:sz="0" w:space="0" w:color="auto"/>
            <w:left w:val="none" w:sz="0" w:space="0" w:color="auto"/>
            <w:bottom w:val="none" w:sz="0" w:space="0" w:color="auto"/>
            <w:right w:val="none" w:sz="0" w:space="0" w:color="auto"/>
          </w:divBdr>
        </w:div>
        <w:div w:id="1802648582">
          <w:marLeft w:val="0"/>
          <w:marRight w:val="0"/>
          <w:marTop w:val="0"/>
          <w:marBottom w:val="0"/>
          <w:divBdr>
            <w:top w:val="none" w:sz="0" w:space="0" w:color="auto"/>
            <w:left w:val="none" w:sz="0" w:space="0" w:color="auto"/>
            <w:bottom w:val="none" w:sz="0" w:space="0" w:color="auto"/>
            <w:right w:val="none" w:sz="0" w:space="0" w:color="auto"/>
          </w:divBdr>
        </w:div>
        <w:div w:id="1138455258">
          <w:marLeft w:val="0"/>
          <w:marRight w:val="0"/>
          <w:marTop w:val="0"/>
          <w:marBottom w:val="0"/>
          <w:divBdr>
            <w:top w:val="none" w:sz="0" w:space="0" w:color="auto"/>
            <w:left w:val="none" w:sz="0" w:space="0" w:color="auto"/>
            <w:bottom w:val="none" w:sz="0" w:space="0" w:color="auto"/>
            <w:right w:val="none" w:sz="0" w:space="0" w:color="auto"/>
          </w:divBdr>
        </w:div>
        <w:div w:id="1051462174">
          <w:marLeft w:val="0"/>
          <w:marRight w:val="0"/>
          <w:marTop w:val="0"/>
          <w:marBottom w:val="0"/>
          <w:divBdr>
            <w:top w:val="none" w:sz="0" w:space="0" w:color="auto"/>
            <w:left w:val="none" w:sz="0" w:space="0" w:color="auto"/>
            <w:bottom w:val="none" w:sz="0" w:space="0" w:color="auto"/>
            <w:right w:val="none" w:sz="0" w:space="0" w:color="auto"/>
          </w:divBdr>
        </w:div>
        <w:div w:id="495222531">
          <w:marLeft w:val="0"/>
          <w:marRight w:val="0"/>
          <w:marTop w:val="0"/>
          <w:marBottom w:val="0"/>
          <w:divBdr>
            <w:top w:val="none" w:sz="0" w:space="0" w:color="auto"/>
            <w:left w:val="none" w:sz="0" w:space="0" w:color="auto"/>
            <w:bottom w:val="none" w:sz="0" w:space="0" w:color="auto"/>
            <w:right w:val="none" w:sz="0" w:space="0" w:color="auto"/>
          </w:divBdr>
        </w:div>
        <w:div w:id="1057509233">
          <w:marLeft w:val="0"/>
          <w:marRight w:val="0"/>
          <w:marTop w:val="0"/>
          <w:marBottom w:val="0"/>
          <w:divBdr>
            <w:top w:val="none" w:sz="0" w:space="0" w:color="auto"/>
            <w:left w:val="none" w:sz="0" w:space="0" w:color="auto"/>
            <w:bottom w:val="none" w:sz="0" w:space="0" w:color="auto"/>
            <w:right w:val="none" w:sz="0" w:space="0" w:color="auto"/>
          </w:divBdr>
        </w:div>
        <w:div w:id="849828776">
          <w:marLeft w:val="0"/>
          <w:marRight w:val="0"/>
          <w:marTop w:val="0"/>
          <w:marBottom w:val="0"/>
          <w:divBdr>
            <w:top w:val="none" w:sz="0" w:space="0" w:color="auto"/>
            <w:left w:val="none" w:sz="0" w:space="0" w:color="auto"/>
            <w:bottom w:val="none" w:sz="0" w:space="0" w:color="auto"/>
            <w:right w:val="none" w:sz="0" w:space="0" w:color="auto"/>
          </w:divBdr>
        </w:div>
        <w:div w:id="1820224556">
          <w:marLeft w:val="0"/>
          <w:marRight w:val="0"/>
          <w:marTop w:val="0"/>
          <w:marBottom w:val="0"/>
          <w:divBdr>
            <w:top w:val="none" w:sz="0" w:space="0" w:color="auto"/>
            <w:left w:val="none" w:sz="0" w:space="0" w:color="auto"/>
            <w:bottom w:val="none" w:sz="0" w:space="0" w:color="auto"/>
            <w:right w:val="none" w:sz="0" w:space="0" w:color="auto"/>
          </w:divBdr>
        </w:div>
        <w:div w:id="35467102">
          <w:marLeft w:val="0"/>
          <w:marRight w:val="0"/>
          <w:marTop w:val="0"/>
          <w:marBottom w:val="0"/>
          <w:divBdr>
            <w:top w:val="none" w:sz="0" w:space="0" w:color="auto"/>
            <w:left w:val="none" w:sz="0" w:space="0" w:color="auto"/>
            <w:bottom w:val="none" w:sz="0" w:space="0" w:color="auto"/>
            <w:right w:val="none" w:sz="0" w:space="0" w:color="auto"/>
          </w:divBdr>
        </w:div>
        <w:div w:id="997349169">
          <w:marLeft w:val="0"/>
          <w:marRight w:val="0"/>
          <w:marTop w:val="0"/>
          <w:marBottom w:val="0"/>
          <w:divBdr>
            <w:top w:val="none" w:sz="0" w:space="0" w:color="auto"/>
            <w:left w:val="none" w:sz="0" w:space="0" w:color="auto"/>
            <w:bottom w:val="none" w:sz="0" w:space="0" w:color="auto"/>
            <w:right w:val="none" w:sz="0" w:space="0" w:color="auto"/>
          </w:divBdr>
        </w:div>
      </w:divsChild>
    </w:div>
    <w:div w:id="445465157">
      <w:bodyDiv w:val="1"/>
      <w:marLeft w:val="0"/>
      <w:marRight w:val="0"/>
      <w:marTop w:val="0"/>
      <w:marBottom w:val="0"/>
      <w:divBdr>
        <w:top w:val="none" w:sz="0" w:space="0" w:color="auto"/>
        <w:left w:val="none" w:sz="0" w:space="0" w:color="auto"/>
        <w:bottom w:val="none" w:sz="0" w:space="0" w:color="auto"/>
        <w:right w:val="none" w:sz="0" w:space="0" w:color="auto"/>
      </w:divBdr>
      <w:divsChild>
        <w:div w:id="1004632065">
          <w:marLeft w:val="0"/>
          <w:marRight w:val="0"/>
          <w:marTop w:val="0"/>
          <w:marBottom w:val="0"/>
          <w:divBdr>
            <w:top w:val="none" w:sz="0" w:space="0" w:color="auto"/>
            <w:left w:val="none" w:sz="0" w:space="0" w:color="auto"/>
            <w:bottom w:val="none" w:sz="0" w:space="0" w:color="auto"/>
            <w:right w:val="none" w:sz="0" w:space="0" w:color="auto"/>
          </w:divBdr>
        </w:div>
        <w:div w:id="1855609970">
          <w:marLeft w:val="0"/>
          <w:marRight w:val="0"/>
          <w:marTop w:val="0"/>
          <w:marBottom w:val="0"/>
          <w:divBdr>
            <w:top w:val="none" w:sz="0" w:space="0" w:color="auto"/>
            <w:left w:val="none" w:sz="0" w:space="0" w:color="auto"/>
            <w:bottom w:val="none" w:sz="0" w:space="0" w:color="auto"/>
            <w:right w:val="none" w:sz="0" w:space="0" w:color="auto"/>
          </w:divBdr>
        </w:div>
        <w:div w:id="683364751">
          <w:marLeft w:val="0"/>
          <w:marRight w:val="0"/>
          <w:marTop w:val="0"/>
          <w:marBottom w:val="0"/>
          <w:divBdr>
            <w:top w:val="none" w:sz="0" w:space="0" w:color="auto"/>
            <w:left w:val="none" w:sz="0" w:space="0" w:color="auto"/>
            <w:bottom w:val="none" w:sz="0" w:space="0" w:color="auto"/>
            <w:right w:val="none" w:sz="0" w:space="0" w:color="auto"/>
          </w:divBdr>
        </w:div>
        <w:div w:id="2083982621">
          <w:marLeft w:val="0"/>
          <w:marRight w:val="0"/>
          <w:marTop w:val="0"/>
          <w:marBottom w:val="0"/>
          <w:divBdr>
            <w:top w:val="none" w:sz="0" w:space="0" w:color="auto"/>
            <w:left w:val="none" w:sz="0" w:space="0" w:color="auto"/>
            <w:bottom w:val="none" w:sz="0" w:space="0" w:color="auto"/>
            <w:right w:val="none" w:sz="0" w:space="0" w:color="auto"/>
          </w:divBdr>
        </w:div>
        <w:div w:id="426923324">
          <w:marLeft w:val="0"/>
          <w:marRight w:val="0"/>
          <w:marTop w:val="0"/>
          <w:marBottom w:val="0"/>
          <w:divBdr>
            <w:top w:val="none" w:sz="0" w:space="0" w:color="auto"/>
            <w:left w:val="none" w:sz="0" w:space="0" w:color="auto"/>
            <w:bottom w:val="none" w:sz="0" w:space="0" w:color="auto"/>
            <w:right w:val="none" w:sz="0" w:space="0" w:color="auto"/>
          </w:divBdr>
        </w:div>
        <w:div w:id="1902905382">
          <w:marLeft w:val="0"/>
          <w:marRight w:val="0"/>
          <w:marTop w:val="0"/>
          <w:marBottom w:val="0"/>
          <w:divBdr>
            <w:top w:val="none" w:sz="0" w:space="0" w:color="auto"/>
            <w:left w:val="none" w:sz="0" w:space="0" w:color="auto"/>
            <w:bottom w:val="none" w:sz="0" w:space="0" w:color="auto"/>
            <w:right w:val="none" w:sz="0" w:space="0" w:color="auto"/>
          </w:divBdr>
        </w:div>
        <w:div w:id="652756450">
          <w:marLeft w:val="0"/>
          <w:marRight w:val="0"/>
          <w:marTop w:val="0"/>
          <w:marBottom w:val="0"/>
          <w:divBdr>
            <w:top w:val="none" w:sz="0" w:space="0" w:color="auto"/>
            <w:left w:val="none" w:sz="0" w:space="0" w:color="auto"/>
            <w:bottom w:val="none" w:sz="0" w:space="0" w:color="auto"/>
            <w:right w:val="none" w:sz="0" w:space="0" w:color="auto"/>
          </w:divBdr>
        </w:div>
        <w:div w:id="194538621">
          <w:marLeft w:val="0"/>
          <w:marRight w:val="0"/>
          <w:marTop w:val="0"/>
          <w:marBottom w:val="0"/>
          <w:divBdr>
            <w:top w:val="none" w:sz="0" w:space="0" w:color="auto"/>
            <w:left w:val="none" w:sz="0" w:space="0" w:color="auto"/>
            <w:bottom w:val="none" w:sz="0" w:space="0" w:color="auto"/>
            <w:right w:val="none" w:sz="0" w:space="0" w:color="auto"/>
          </w:divBdr>
        </w:div>
        <w:div w:id="287711173">
          <w:marLeft w:val="0"/>
          <w:marRight w:val="0"/>
          <w:marTop w:val="0"/>
          <w:marBottom w:val="0"/>
          <w:divBdr>
            <w:top w:val="none" w:sz="0" w:space="0" w:color="auto"/>
            <w:left w:val="none" w:sz="0" w:space="0" w:color="auto"/>
            <w:bottom w:val="none" w:sz="0" w:space="0" w:color="auto"/>
            <w:right w:val="none" w:sz="0" w:space="0" w:color="auto"/>
          </w:divBdr>
        </w:div>
        <w:div w:id="1247691443">
          <w:marLeft w:val="0"/>
          <w:marRight w:val="0"/>
          <w:marTop w:val="0"/>
          <w:marBottom w:val="0"/>
          <w:divBdr>
            <w:top w:val="none" w:sz="0" w:space="0" w:color="auto"/>
            <w:left w:val="none" w:sz="0" w:space="0" w:color="auto"/>
            <w:bottom w:val="none" w:sz="0" w:space="0" w:color="auto"/>
            <w:right w:val="none" w:sz="0" w:space="0" w:color="auto"/>
          </w:divBdr>
        </w:div>
        <w:div w:id="1703941383">
          <w:marLeft w:val="0"/>
          <w:marRight w:val="0"/>
          <w:marTop w:val="0"/>
          <w:marBottom w:val="0"/>
          <w:divBdr>
            <w:top w:val="none" w:sz="0" w:space="0" w:color="auto"/>
            <w:left w:val="none" w:sz="0" w:space="0" w:color="auto"/>
            <w:bottom w:val="none" w:sz="0" w:space="0" w:color="auto"/>
            <w:right w:val="none" w:sz="0" w:space="0" w:color="auto"/>
          </w:divBdr>
        </w:div>
        <w:div w:id="1320498681">
          <w:marLeft w:val="0"/>
          <w:marRight w:val="0"/>
          <w:marTop w:val="0"/>
          <w:marBottom w:val="0"/>
          <w:divBdr>
            <w:top w:val="none" w:sz="0" w:space="0" w:color="auto"/>
            <w:left w:val="none" w:sz="0" w:space="0" w:color="auto"/>
            <w:bottom w:val="none" w:sz="0" w:space="0" w:color="auto"/>
            <w:right w:val="none" w:sz="0" w:space="0" w:color="auto"/>
          </w:divBdr>
        </w:div>
        <w:div w:id="671378248">
          <w:marLeft w:val="0"/>
          <w:marRight w:val="0"/>
          <w:marTop w:val="0"/>
          <w:marBottom w:val="0"/>
          <w:divBdr>
            <w:top w:val="none" w:sz="0" w:space="0" w:color="auto"/>
            <w:left w:val="none" w:sz="0" w:space="0" w:color="auto"/>
            <w:bottom w:val="none" w:sz="0" w:space="0" w:color="auto"/>
            <w:right w:val="none" w:sz="0" w:space="0" w:color="auto"/>
          </w:divBdr>
        </w:div>
        <w:div w:id="1323123383">
          <w:marLeft w:val="0"/>
          <w:marRight w:val="0"/>
          <w:marTop w:val="0"/>
          <w:marBottom w:val="0"/>
          <w:divBdr>
            <w:top w:val="none" w:sz="0" w:space="0" w:color="auto"/>
            <w:left w:val="none" w:sz="0" w:space="0" w:color="auto"/>
            <w:bottom w:val="none" w:sz="0" w:space="0" w:color="auto"/>
            <w:right w:val="none" w:sz="0" w:space="0" w:color="auto"/>
          </w:divBdr>
        </w:div>
        <w:div w:id="290594983">
          <w:marLeft w:val="0"/>
          <w:marRight w:val="0"/>
          <w:marTop w:val="0"/>
          <w:marBottom w:val="0"/>
          <w:divBdr>
            <w:top w:val="none" w:sz="0" w:space="0" w:color="auto"/>
            <w:left w:val="none" w:sz="0" w:space="0" w:color="auto"/>
            <w:bottom w:val="none" w:sz="0" w:space="0" w:color="auto"/>
            <w:right w:val="none" w:sz="0" w:space="0" w:color="auto"/>
          </w:divBdr>
        </w:div>
        <w:div w:id="844126318">
          <w:marLeft w:val="0"/>
          <w:marRight w:val="0"/>
          <w:marTop w:val="0"/>
          <w:marBottom w:val="0"/>
          <w:divBdr>
            <w:top w:val="none" w:sz="0" w:space="0" w:color="auto"/>
            <w:left w:val="none" w:sz="0" w:space="0" w:color="auto"/>
            <w:bottom w:val="none" w:sz="0" w:space="0" w:color="auto"/>
            <w:right w:val="none" w:sz="0" w:space="0" w:color="auto"/>
          </w:divBdr>
        </w:div>
        <w:div w:id="129172931">
          <w:marLeft w:val="0"/>
          <w:marRight w:val="0"/>
          <w:marTop w:val="0"/>
          <w:marBottom w:val="0"/>
          <w:divBdr>
            <w:top w:val="none" w:sz="0" w:space="0" w:color="auto"/>
            <w:left w:val="none" w:sz="0" w:space="0" w:color="auto"/>
            <w:bottom w:val="none" w:sz="0" w:space="0" w:color="auto"/>
            <w:right w:val="none" w:sz="0" w:space="0" w:color="auto"/>
          </w:divBdr>
        </w:div>
      </w:divsChild>
    </w:div>
    <w:div w:id="447505376">
      <w:bodyDiv w:val="1"/>
      <w:marLeft w:val="0"/>
      <w:marRight w:val="0"/>
      <w:marTop w:val="0"/>
      <w:marBottom w:val="0"/>
      <w:divBdr>
        <w:top w:val="none" w:sz="0" w:space="0" w:color="auto"/>
        <w:left w:val="none" w:sz="0" w:space="0" w:color="auto"/>
        <w:bottom w:val="none" w:sz="0" w:space="0" w:color="auto"/>
        <w:right w:val="none" w:sz="0" w:space="0" w:color="auto"/>
      </w:divBdr>
      <w:divsChild>
        <w:div w:id="1807352881">
          <w:marLeft w:val="0"/>
          <w:marRight w:val="0"/>
          <w:marTop w:val="0"/>
          <w:marBottom w:val="0"/>
          <w:divBdr>
            <w:top w:val="none" w:sz="0" w:space="0" w:color="auto"/>
            <w:left w:val="none" w:sz="0" w:space="0" w:color="auto"/>
            <w:bottom w:val="none" w:sz="0" w:space="0" w:color="auto"/>
            <w:right w:val="none" w:sz="0" w:space="0" w:color="auto"/>
          </w:divBdr>
        </w:div>
        <w:div w:id="1581981427">
          <w:marLeft w:val="0"/>
          <w:marRight w:val="0"/>
          <w:marTop w:val="0"/>
          <w:marBottom w:val="0"/>
          <w:divBdr>
            <w:top w:val="none" w:sz="0" w:space="0" w:color="auto"/>
            <w:left w:val="none" w:sz="0" w:space="0" w:color="auto"/>
            <w:bottom w:val="none" w:sz="0" w:space="0" w:color="auto"/>
            <w:right w:val="none" w:sz="0" w:space="0" w:color="auto"/>
          </w:divBdr>
        </w:div>
        <w:div w:id="1832453146">
          <w:marLeft w:val="0"/>
          <w:marRight w:val="0"/>
          <w:marTop w:val="0"/>
          <w:marBottom w:val="0"/>
          <w:divBdr>
            <w:top w:val="none" w:sz="0" w:space="0" w:color="auto"/>
            <w:left w:val="none" w:sz="0" w:space="0" w:color="auto"/>
            <w:bottom w:val="none" w:sz="0" w:space="0" w:color="auto"/>
            <w:right w:val="none" w:sz="0" w:space="0" w:color="auto"/>
          </w:divBdr>
        </w:div>
        <w:div w:id="1558859502">
          <w:marLeft w:val="0"/>
          <w:marRight w:val="0"/>
          <w:marTop w:val="0"/>
          <w:marBottom w:val="0"/>
          <w:divBdr>
            <w:top w:val="none" w:sz="0" w:space="0" w:color="auto"/>
            <w:left w:val="none" w:sz="0" w:space="0" w:color="auto"/>
            <w:bottom w:val="none" w:sz="0" w:space="0" w:color="auto"/>
            <w:right w:val="none" w:sz="0" w:space="0" w:color="auto"/>
          </w:divBdr>
        </w:div>
        <w:div w:id="769084680">
          <w:marLeft w:val="0"/>
          <w:marRight w:val="0"/>
          <w:marTop w:val="0"/>
          <w:marBottom w:val="0"/>
          <w:divBdr>
            <w:top w:val="none" w:sz="0" w:space="0" w:color="auto"/>
            <w:left w:val="none" w:sz="0" w:space="0" w:color="auto"/>
            <w:bottom w:val="none" w:sz="0" w:space="0" w:color="auto"/>
            <w:right w:val="none" w:sz="0" w:space="0" w:color="auto"/>
          </w:divBdr>
        </w:div>
        <w:div w:id="1199246797">
          <w:marLeft w:val="0"/>
          <w:marRight w:val="0"/>
          <w:marTop w:val="0"/>
          <w:marBottom w:val="0"/>
          <w:divBdr>
            <w:top w:val="none" w:sz="0" w:space="0" w:color="auto"/>
            <w:left w:val="none" w:sz="0" w:space="0" w:color="auto"/>
            <w:bottom w:val="none" w:sz="0" w:space="0" w:color="auto"/>
            <w:right w:val="none" w:sz="0" w:space="0" w:color="auto"/>
          </w:divBdr>
        </w:div>
        <w:div w:id="56978203">
          <w:marLeft w:val="0"/>
          <w:marRight w:val="0"/>
          <w:marTop w:val="0"/>
          <w:marBottom w:val="0"/>
          <w:divBdr>
            <w:top w:val="none" w:sz="0" w:space="0" w:color="auto"/>
            <w:left w:val="none" w:sz="0" w:space="0" w:color="auto"/>
            <w:bottom w:val="none" w:sz="0" w:space="0" w:color="auto"/>
            <w:right w:val="none" w:sz="0" w:space="0" w:color="auto"/>
          </w:divBdr>
        </w:div>
        <w:div w:id="103309457">
          <w:marLeft w:val="0"/>
          <w:marRight w:val="0"/>
          <w:marTop w:val="0"/>
          <w:marBottom w:val="0"/>
          <w:divBdr>
            <w:top w:val="none" w:sz="0" w:space="0" w:color="auto"/>
            <w:left w:val="none" w:sz="0" w:space="0" w:color="auto"/>
            <w:bottom w:val="none" w:sz="0" w:space="0" w:color="auto"/>
            <w:right w:val="none" w:sz="0" w:space="0" w:color="auto"/>
          </w:divBdr>
        </w:div>
        <w:div w:id="781337618">
          <w:marLeft w:val="0"/>
          <w:marRight w:val="0"/>
          <w:marTop w:val="0"/>
          <w:marBottom w:val="0"/>
          <w:divBdr>
            <w:top w:val="none" w:sz="0" w:space="0" w:color="auto"/>
            <w:left w:val="none" w:sz="0" w:space="0" w:color="auto"/>
            <w:bottom w:val="none" w:sz="0" w:space="0" w:color="auto"/>
            <w:right w:val="none" w:sz="0" w:space="0" w:color="auto"/>
          </w:divBdr>
        </w:div>
        <w:div w:id="317733867">
          <w:marLeft w:val="0"/>
          <w:marRight w:val="0"/>
          <w:marTop w:val="0"/>
          <w:marBottom w:val="0"/>
          <w:divBdr>
            <w:top w:val="none" w:sz="0" w:space="0" w:color="auto"/>
            <w:left w:val="none" w:sz="0" w:space="0" w:color="auto"/>
            <w:bottom w:val="none" w:sz="0" w:space="0" w:color="auto"/>
            <w:right w:val="none" w:sz="0" w:space="0" w:color="auto"/>
          </w:divBdr>
        </w:div>
        <w:div w:id="1366104551">
          <w:marLeft w:val="0"/>
          <w:marRight w:val="0"/>
          <w:marTop w:val="0"/>
          <w:marBottom w:val="0"/>
          <w:divBdr>
            <w:top w:val="none" w:sz="0" w:space="0" w:color="auto"/>
            <w:left w:val="none" w:sz="0" w:space="0" w:color="auto"/>
            <w:bottom w:val="none" w:sz="0" w:space="0" w:color="auto"/>
            <w:right w:val="none" w:sz="0" w:space="0" w:color="auto"/>
          </w:divBdr>
        </w:div>
        <w:div w:id="1066223341">
          <w:marLeft w:val="0"/>
          <w:marRight w:val="0"/>
          <w:marTop w:val="0"/>
          <w:marBottom w:val="0"/>
          <w:divBdr>
            <w:top w:val="none" w:sz="0" w:space="0" w:color="auto"/>
            <w:left w:val="none" w:sz="0" w:space="0" w:color="auto"/>
            <w:bottom w:val="none" w:sz="0" w:space="0" w:color="auto"/>
            <w:right w:val="none" w:sz="0" w:space="0" w:color="auto"/>
          </w:divBdr>
        </w:div>
      </w:divsChild>
    </w:div>
    <w:div w:id="461853516">
      <w:bodyDiv w:val="1"/>
      <w:marLeft w:val="0"/>
      <w:marRight w:val="0"/>
      <w:marTop w:val="0"/>
      <w:marBottom w:val="0"/>
      <w:divBdr>
        <w:top w:val="none" w:sz="0" w:space="0" w:color="auto"/>
        <w:left w:val="none" w:sz="0" w:space="0" w:color="auto"/>
        <w:bottom w:val="none" w:sz="0" w:space="0" w:color="auto"/>
        <w:right w:val="none" w:sz="0" w:space="0" w:color="auto"/>
      </w:divBdr>
      <w:divsChild>
        <w:div w:id="1777292844">
          <w:marLeft w:val="0"/>
          <w:marRight w:val="0"/>
          <w:marTop w:val="0"/>
          <w:marBottom w:val="0"/>
          <w:divBdr>
            <w:top w:val="none" w:sz="0" w:space="0" w:color="auto"/>
            <w:left w:val="none" w:sz="0" w:space="0" w:color="auto"/>
            <w:bottom w:val="none" w:sz="0" w:space="0" w:color="auto"/>
            <w:right w:val="none" w:sz="0" w:space="0" w:color="auto"/>
          </w:divBdr>
        </w:div>
        <w:div w:id="107893541">
          <w:marLeft w:val="0"/>
          <w:marRight w:val="0"/>
          <w:marTop w:val="0"/>
          <w:marBottom w:val="0"/>
          <w:divBdr>
            <w:top w:val="none" w:sz="0" w:space="0" w:color="auto"/>
            <w:left w:val="none" w:sz="0" w:space="0" w:color="auto"/>
            <w:bottom w:val="none" w:sz="0" w:space="0" w:color="auto"/>
            <w:right w:val="none" w:sz="0" w:space="0" w:color="auto"/>
          </w:divBdr>
        </w:div>
        <w:div w:id="1107430427">
          <w:marLeft w:val="0"/>
          <w:marRight w:val="0"/>
          <w:marTop w:val="0"/>
          <w:marBottom w:val="0"/>
          <w:divBdr>
            <w:top w:val="none" w:sz="0" w:space="0" w:color="auto"/>
            <w:left w:val="none" w:sz="0" w:space="0" w:color="auto"/>
            <w:bottom w:val="none" w:sz="0" w:space="0" w:color="auto"/>
            <w:right w:val="none" w:sz="0" w:space="0" w:color="auto"/>
          </w:divBdr>
        </w:div>
        <w:div w:id="2121217359">
          <w:marLeft w:val="0"/>
          <w:marRight w:val="0"/>
          <w:marTop w:val="0"/>
          <w:marBottom w:val="0"/>
          <w:divBdr>
            <w:top w:val="none" w:sz="0" w:space="0" w:color="auto"/>
            <w:left w:val="none" w:sz="0" w:space="0" w:color="auto"/>
            <w:bottom w:val="none" w:sz="0" w:space="0" w:color="auto"/>
            <w:right w:val="none" w:sz="0" w:space="0" w:color="auto"/>
          </w:divBdr>
        </w:div>
        <w:div w:id="477571440">
          <w:marLeft w:val="0"/>
          <w:marRight w:val="0"/>
          <w:marTop w:val="0"/>
          <w:marBottom w:val="0"/>
          <w:divBdr>
            <w:top w:val="none" w:sz="0" w:space="0" w:color="auto"/>
            <w:left w:val="none" w:sz="0" w:space="0" w:color="auto"/>
            <w:bottom w:val="none" w:sz="0" w:space="0" w:color="auto"/>
            <w:right w:val="none" w:sz="0" w:space="0" w:color="auto"/>
          </w:divBdr>
        </w:div>
        <w:div w:id="1107197339">
          <w:marLeft w:val="0"/>
          <w:marRight w:val="0"/>
          <w:marTop w:val="0"/>
          <w:marBottom w:val="0"/>
          <w:divBdr>
            <w:top w:val="none" w:sz="0" w:space="0" w:color="auto"/>
            <w:left w:val="none" w:sz="0" w:space="0" w:color="auto"/>
            <w:bottom w:val="none" w:sz="0" w:space="0" w:color="auto"/>
            <w:right w:val="none" w:sz="0" w:space="0" w:color="auto"/>
          </w:divBdr>
        </w:div>
        <w:div w:id="1534998031">
          <w:marLeft w:val="0"/>
          <w:marRight w:val="0"/>
          <w:marTop w:val="0"/>
          <w:marBottom w:val="0"/>
          <w:divBdr>
            <w:top w:val="none" w:sz="0" w:space="0" w:color="auto"/>
            <w:left w:val="none" w:sz="0" w:space="0" w:color="auto"/>
            <w:bottom w:val="none" w:sz="0" w:space="0" w:color="auto"/>
            <w:right w:val="none" w:sz="0" w:space="0" w:color="auto"/>
          </w:divBdr>
        </w:div>
        <w:div w:id="1854225602">
          <w:marLeft w:val="0"/>
          <w:marRight w:val="0"/>
          <w:marTop w:val="0"/>
          <w:marBottom w:val="0"/>
          <w:divBdr>
            <w:top w:val="none" w:sz="0" w:space="0" w:color="auto"/>
            <w:left w:val="none" w:sz="0" w:space="0" w:color="auto"/>
            <w:bottom w:val="none" w:sz="0" w:space="0" w:color="auto"/>
            <w:right w:val="none" w:sz="0" w:space="0" w:color="auto"/>
          </w:divBdr>
        </w:div>
        <w:div w:id="144862720">
          <w:marLeft w:val="0"/>
          <w:marRight w:val="0"/>
          <w:marTop w:val="0"/>
          <w:marBottom w:val="0"/>
          <w:divBdr>
            <w:top w:val="none" w:sz="0" w:space="0" w:color="auto"/>
            <w:left w:val="none" w:sz="0" w:space="0" w:color="auto"/>
            <w:bottom w:val="none" w:sz="0" w:space="0" w:color="auto"/>
            <w:right w:val="none" w:sz="0" w:space="0" w:color="auto"/>
          </w:divBdr>
        </w:div>
        <w:div w:id="810444760">
          <w:marLeft w:val="0"/>
          <w:marRight w:val="0"/>
          <w:marTop w:val="0"/>
          <w:marBottom w:val="0"/>
          <w:divBdr>
            <w:top w:val="none" w:sz="0" w:space="0" w:color="auto"/>
            <w:left w:val="none" w:sz="0" w:space="0" w:color="auto"/>
            <w:bottom w:val="none" w:sz="0" w:space="0" w:color="auto"/>
            <w:right w:val="none" w:sz="0" w:space="0" w:color="auto"/>
          </w:divBdr>
        </w:div>
        <w:div w:id="1637762637">
          <w:marLeft w:val="0"/>
          <w:marRight w:val="0"/>
          <w:marTop w:val="0"/>
          <w:marBottom w:val="0"/>
          <w:divBdr>
            <w:top w:val="none" w:sz="0" w:space="0" w:color="auto"/>
            <w:left w:val="none" w:sz="0" w:space="0" w:color="auto"/>
            <w:bottom w:val="none" w:sz="0" w:space="0" w:color="auto"/>
            <w:right w:val="none" w:sz="0" w:space="0" w:color="auto"/>
          </w:divBdr>
        </w:div>
        <w:div w:id="470171593">
          <w:marLeft w:val="0"/>
          <w:marRight w:val="0"/>
          <w:marTop w:val="0"/>
          <w:marBottom w:val="0"/>
          <w:divBdr>
            <w:top w:val="none" w:sz="0" w:space="0" w:color="auto"/>
            <w:left w:val="none" w:sz="0" w:space="0" w:color="auto"/>
            <w:bottom w:val="none" w:sz="0" w:space="0" w:color="auto"/>
            <w:right w:val="none" w:sz="0" w:space="0" w:color="auto"/>
          </w:divBdr>
        </w:div>
      </w:divsChild>
    </w:div>
    <w:div w:id="464928678">
      <w:bodyDiv w:val="1"/>
      <w:marLeft w:val="0"/>
      <w:marRight w:val="0"/>
      <w:marTop w:val="0"/>
      <w:marBottom w:val="0"/>
      <w:divBdr>
        <w:top w:val="none" w:sz="0" w:space="0" w:color="auto"/>
        <w:left w:val="none" w:sz="0" w:space="0" w:color="auto"/>
        <w:bottom w:val="none" w:sz="0" w:space="0" w:color="auto"/>
        <w:right w:val="none" w:sz="0" w:space="0" w:color="auto"/>
      </w:divBdr>
      <w:divsChild>
        <w:div w:id="1670795308">
          <w:marLeft w:val="0"/>
          <w:marRight w:val="0"/>
          <w:marTop w:val="0"/>
          <w:marBottom w:val="0"/>
          <w:divBdr>
            <w:top w:val="none" w:sz="0" w:space="0" w:color="auto"/>
            <w:left w:val="none" w:sz="0" w:space="0" w:color="auto"/>
            <w:bottom w:val="none" w:sz="0" w:space="0" w:color="auto"/>
            <w:right w:val="none" w:sz="0" w:space="0" w:color="auto"/>
          </w:divBdr>
        </w:div>
        <w:div w:id="978000194">
          <w:marLeft w:val="0"/>
          <w:marRight w:val="0"/>
          <w:marTop w:val="0"/>
          <w:marBottom w:val="0"/>
          <w:divBdr>
            <w:top w:val="none" w:sz="0" w:space="0" w:color="auto"/>
            <w:left w:val="none" w:sz="0" w:space="0" w:color="auto"/>
            <w:bottom w:val="none" w:sz="0" w:space="0" w:color="auto"/>
            <w:right w:val="none" w:sz="0" w:space="0" w:color="auto"/>
          </w:divBdr>
        </w:div>
        <w:div w:id="192883223">
          <w:marLeft w:val="0"/>
          <w:marRight w:val="0"/>
          <w:marTop w:val="0"/>
          <w:marBottom w:val="0"/>
          <w:divBdr>
            <w:top w:val="none" w:sz="0" w:space="0" w:color="auto"/>
            <w:left w:val="none" w:sz="0" w:space="0" w:color="auto"/>
            <w:bottom w:val="none" w:sz="0" w:space="0" w:color="auto"/>
            <w:right w:val="none" w:sz="0" w:space="0" w:color="auto"/>
          </w:divBdr>
        </w:div>
        <w:div w:id="1384400461">
          <w:marLeft w:val="0"/>
          <w:marRight w:val="0"/>
          <w:marTop w:val="0"/>
          <w:marBottom w:val="0"/>
          <w:divBdr>
            <w:top w:val="none" w:sz="0" w:space="0" w:color="auto"/>
            <w:left w:val="none" w:sz="0" w:space="0" w:color="auto"/>
            <w:bottom w:val="none" w:sz="0" w:space="0" w:color="auto"/>
            <w:right w:val="none" w:sz="0" w:space="0" w:color="auto"/>
          </w:divBdr>
        </w:div>
        <w:div w:id="50466461">
          <w:marLeft w:val="0"/>
          <w:marRight w:val="0"/>
          <w:marTop w:val="0"/>
          <w:marBottom w:val="0"/>
          <w:divBdr>
            <w:top w:val="none" w:sz="0" w:space="0" w:color="auto"/>
            <w:left w:val="none" w:sz="0" w:space="0" w:color="auto"/>
            <w:bottom w:val="none" w:sz="0" w:space="0" w:color="auto"/>
            <w:right w:val="none" w:sz="0" w:space="0" w:color="auto"/>
          </w:divBdr>
        </w:div>
        <w:div w:id="446201754">
          <w:marLeft w:val="0"/>
          <w:marRight w:val="0"/>
          <w:marTop w:val="0"/>
          <w:marBottom w:val="0"/>
          <w:divBdr>
            <w:top w:val="none" w:sz="0" w:space="0" w:color="auto"/>
            <w:left w:val="none" w:sz="0" w:space="0" w:color="auto"/>
            <w:bottom w:val="none" w:sz="0" w:space="0" w:color="auto"/>
            <w:right w:val="none" w:sz="0" w:space="0" w:color="auto"/>
          </w:divBdr>
        </w:div>
        <w:div w:id="1708868632">
          <w:marLeft w:val="0"/>
          <w:marRight w:val="0"/>
          <w:marTop w:val="0"/>
          <w:marBottom w:val="0"/>
          <w:divBdr>
            <w:top w:val="none" w:sz="0" w:space="0" w:color="auto"/>
            <w:left w:val="none" w:sz="0" w:space="0" w:color="auto"/>
            <w:bottom w:val="none" w:sz="0" w:space="0" w:color="auto"/>
            <w:right w:val="none" w:sz="0" w:space="0" w:color="auto"/>
          </w:divBdr>
        </w:div>
        <w:div w:id="1931574803">
          <w:marLeft w:val="0"/>
          <w:marRight w:val="0"/>
          <w:marTop w:val="0"/>
          <w:marBottom w:val="0"/>
          <w:divBdr>
            <w:top w:val="none" w:sz="0" w:space="0" w:color="auto"/>
            <w:left w:val="none" w:sz="0" w:space="0" w:color="auto"/>
            <w:bottom w:val="none" w:sz="0" w:space="0" w:color="auto"/>
            <w:right w:val="none" w:sz="0" w:space="0" w:color="auto"/>
          </w:divBdr>
        </w:div>
        <w:div w:id="1392001303">
          <w:marLeft w:val="0"/>
          <w:marRight w:val="0"/>
          <w:marTop w:val="0"/>
          <w:marBottom w:val="0"/>
          <w:divBdr>
            <w:top w:val="none" w:sz="0" w:space="0" w:color="auto"/>
            <w:left w:val="none" w:sz="0" w:space="0" w:color="auto"/>
            <w:bottom w:val="none" w:sz="0" w:space="0" w:color="auto"/>
            <w:right w:val="none" w:sz="0" w:space="0" w:color="auto"/>
          </w:divBdr>
        </w:div>
        <w:div w:id="609819351">
          <w:marLeft w:val="0"/>
          <w:marRight w:val="0"/>
          <w:marTop w:val="0"/>
          <w:marBottom w:val="0"/>
          <w:divBdr>
            <w:top w:val="none" w:sz="0" w:space="0" w:color="auto"/>
            <w:left w:val="none" w:sz="0" w:space="0" w:color="auto"/>
            <w:bottom w:val="none" w:sz="0" w:space="0" w:color="auto"/>
            <w:right w:val="none" w:sz="0" w:space="0" w:color="auto"/>
          </w:divBdr>
        </w:div>
        <w:div w:id="865018791">
          <w:marLeft w:val="0"/>
          <w:marRight w:val="0"/>
          <w:marTop w:val="0"/>
          <w:marBottom w:val="0"/>
          <w:divBdr>
            <w:top w:val="none" w:sz="0" w:space="0" w:color="auto"/>
            <w:left w:val="none" w:sz="0" w:space="0" w:color="auto"/>
            <w:bottom w:val="none" w:sz="0" w:space="0" w:color="auto"/>
            <w:right w:val="none" w:sz="0" w:space="0" w:color="auto"/>
          </w:divBdr>
        </w:div>
        <w:div w:id="1464345718">
          <w:marLeft w:val="0"/>
          <w:marRight w:val="0"/>
          <w:marTop w:val="0"/>
          <w:marBottom w:val="0"/>
          <w:divBdr>
            <w:top w:val="none" w:sz="0" w:space="0" w:color="auto"/>
            <w:left w:val="none" w:sz="0" w:space="0" w:color="auto"/>
            <w:bottom w:val="none" w:sz="0" w:space="0" w:color="auto"/>
            <w:right w:val="none" w:sz="0" w:space="0" w:color="auto"/>
          </w:divBdr>
        </w:div>
        <w:div w:id="1268732711">
          <w:marLeft w:val="0"/>
          <w:marRight w:val="0"/>
          <w:marTop w:val="0"/>
          <w:marBottom w:val="0"/>
          <w:divBdr>
            <w:top w:val="none" w:sz="0" w:space="0" w:color="auto"/>
            <w:left w:val="none" w:sz="0" w:space="0" w:color="auto"/>
            <w:bottom w:val="none" w:sz="0" w:space="0" w:color="auto"/>
            <w:right w:val="none" w:sz="0" w:space="0" w:color="auto"/>
          </w:divBdr>
        </w:div>
        <w:div w:id="838812978">
          <w:marLeft w:val="0"/>
          <w:marRight w:val="0"/>
          <w:marTop w:val="0"/>
          <w:marBottom w:val="0"/>
          <w:divBdr>
            <w:top w:val="none" w:sz="0" w:space="0" w:color="auto"/>
            <w:left w:val="none" w:sz="0" w:space="0" w:color="auto"/>
            <w:bottom w:val="none" w:sz="0" w:space="0" w:color="auto"/>
            <w:right w:val="none" w:sz="0" w:space="0" w:color="auto"/>
          </w:divBdr>
        </w:div>
      </w:divsChild>
    </w:div>
    <w:div w:id="465585871">
      <w:bodyDiv w:val="1"/>
      <w:marLeft w:val="0"/>
      <w:marRight w:val="0"/>
      <w:marTop w:val="0"/>
      <w:marBottom w:val="0"/>
      <w:divBdr>
        <w:top w:val="none" w:sz="0" w:space="0" w:color="auto"/>
        <w:left w:val="none" w:sz="0" w:space="0" w:color="auto"/>
        <w:bottom w:val="none" w:sz="0" w:space="0" w:color="auto"/>
        <w:right w:val="none" w:sz="0" w:space="0" w:color="auto"/>
      </w:divBdr>
      <w:divsChild>
        <w:div w:id="1433234605">
          <w:marLeft w:val="0"/>
          <w:marRight w:val="0"/>
          <w:marTop w:val="0"/>
          <w:marBottom w:val="0"/>
          <w:divBdr>
            <w:top w:val="none" w:sz="0" w:space="0" w:color="auto"/>
            <w:left w:val="none" w:sz="0" w:space="0" w:color="auto"/>
            <w:bottom w:val="none" w:sz="0" w:space="0" w:color="auto"/>
            <w:right w:val="none" w:sz="0" w:space="0" w:color="auto"/>
          </w:divBdr>
        </w:div>
        <w:div w:id="1066341167">
          <w:marLeft w:val="0"/>
          <w:marRight w:val="0"/>
          <w:marTop w:val="0"/>
          <w:marBottom w:val="0"/>
          <w:divBdr>
            <w:top w:val="none" w:sz="0" w:space="0" w:color="auto"/>
            <w:left w:val="none" w:sz="0" w:space="0" w:color="auto"/>
            <w:bottom w:val="none" w:sz="0" w:space="0" w:color="auto"/>
            <w:right w:val="none" w:sz="0" w:space="0" w:color="auto"/>
          </w:divBdr>
        </w:div>
        <w:div w:id="175846963">
          <w:marLeft w:val="0"/>
          <w:marRight w:val="0"/>
          <w:marTop w:val="0"/>
          <w:marBottom w:val="0"/>
          <w:divBdr>
            <w:top w:val="none" w:sz="0" w:space="0" w:color="auto"/>
            <w:left w:val="none" w:sz="0" w:space="0" w:color="auto"/>
            <w:bottom w:val="none" w:sz="0" w:space="0" w:color="auto"/>
            <w:right w:val="none" w:sz="0" w:space="0" w:color="auto"/>
          </w:divBdr>
        </w:div>
        <w:div w:id="1741051624">
          <w:marLeft w:val="0"/>
          <w:marRight w:val="0"/>
          <w:marTop w:val="0"/>
          <w:marBottom w:val="0"/>
          <w:divBdr>
            <w:top w:val="none" w:sz="0" w:space="0" w:color="auto"/>
            <w:left w:val="none" w:sz="0" w:space="0" w:color="auto"/>
            <w:bottom w:val="none" w:sz="0" w:space="0" w:color="auto"/>
            <w:right w:val="none" w:sz="0" w:space="0" w:color="auto"/>
          </w:divBdr>
        </w:div>
        <w:div w:id="800222231">
          <w:marLeft w:val="0"/>
          <w:marRight w:val="0"/>
          <w:marTop w:val="0"/>
          <w:marBottom w:val="0"/>
          <w:divBdr>
            <w:top w:val="none" w:sz="0" w:space="0" w:color="auto"/>
            <w:left w:val="none" w:sz="0" w:space="0" w:color="auto"/>
            <w:bottom w:val="none" w:sz="0" w:space="0" w:color="auto"/>
            <w:right w:val="none" w:sz="0" w:space="0" w:color="auto"/>
          </w:divBdr>
        </w:div>
        <w:div w:id="1265042628">
          <w:marLeft w:val="0"/>
          <w:marRight w:val="0"/>
          <w:marTop w:val="0"/>
          <w:marBottom w:val="0"/>
          <w:divBdr>
            <w:top w:val="none" w:sz="0" w:space="0" w:color="auto"/>
            <w:left w:val="none" w:sz="0" w:space="0" w:color="auto"/>
            <w:bottom w:val="none" w:sz="0" w:space="0" w:color="auto"/>
            <w:right w:val="none" w:sz="0" w:space="0" w:color="auto"/>
          </w:divBdr>
        </w:div>
        <w:div w:id="1744449079">
          <w:marLeft w:val="0"/>
          <w:marRight w:val="0"/>
          <w:marTop w:val="0"/>
          <w:marBottom w:val="0"/>
          <w:divBdr>
            <w:top w:val="none" w:sz="0" w:space="0" w:color="auto"/>
            <w:left w:val="none" w:sz="0" w:space="0" w:color="auto"/>
            <w:bottom w:val="none" w:sz="0" w:space="0" w:color="auto"/>
            <w:right w:val="none" w:sz="0" w:space="0" w:color="auto"/>
          </w:divBdr>
        </w:div>
        <w:div w:id="54201888">
          <w:marLeft w:val="0"/>
          <w:marRight w:val="0"/>
          <w:marTop w:val="0"/>
          <w:marBottom w:val="0"/>
          <w:divBdr>
            <w:top w:val="none" w:sz="0" w:space="0" w:color="auto"/>
            <w:left w:val="none" w:sz="0" w:space="0" w:color="auto"/>
            <w:bottom w:val="none" w:sz="0" w:space="0" w:color="auto"/>
            <w:right w:val="none" w:sz="0" w:space="0" w:color="auto"/>
          </w:divBdr>
        </w:div>
        <w:div w:id="2098672699">
          <w:marLeft w:val="0"/>
          <w:marRight w:val="0"/>
          <w:marTop w:val="0"/>
          <w:marBottom w:val="0"/>
          <w:divBdr>
            <w:top w:val="none" w:sz="0" w:space="0" w:color="auto"/>
            <w:left w:val="none" w:sz="0" w:space="0" w:color="auto"/>
            <w:bottom w:val="none" w:sz="0" w:space="0" w:color="auto"/>
            <w:right w:val="none" w:sz="0" w:space="0" w:color="auto"/>
          </w:divBdr>
        </w:div>
        <w:div w:id="1509323753">
          <w:marLeft w:val="0"/>
          <w:marRight w:val="0"/>
          <w:marTop w:val="0"/>
          <w:marBottom w:val="0"/>
          <w:divBdr>
            <w:top w:val="none" w:sz="0" w:space="0" w:color="auto"/>
            <w:left w:val="none" w:sz="0" w:space="0" w:color="auto"/>
            <w:bottom w:val="none" w:sz="0" w:space="0" w:color="auto"/>
            <w:right w:val="none" w:sz="0" w:space="0" w:color="auto"/>
          </w:divBdr>
        </w:div>
        <w:div w:id="1766263290">
          <w:marLeft w:val="0"/>
          <w:marRight w:val="0"/>
          <w:marTop w:val="0"/>
          <w:marBottom w:val="0"/>
          <w:divBdr>
            <w:top w:val="none" w:sz="0" w:space="0" w:color="auto"/>
            <w:left w:val="none" w:sz="0" w:space="0" w:color="auto"/>
            <w:bottom w:val="none" w:sz="0" w:space="0" w:color="auto"/>
            <w:right w:val="none" w:sz="0" w:space="0" w:color="auto"/>
          </w:divBdr>
        </w:div>
        <w:div w:id="1161241401">
          <w:marLeft w:val="0"/>
          <w:marRight w:val="0"/>
          <w:marTop w:val="0"/>
          <w:marBottom w:val="0"/>
          <w:divBdr>
            <w:top w:val="none" w:sz="0" w:space="0" w:color="auto"/>
            <w:left w:val="none" w:sz="0" w:space="0" w:color="auto"/>
            <w:bottom w:val="none" w:sz="0" w:space="0" w:color="auto"/>
            <w:right w:val="none" w:sz="0" w:space="0" w:color="auto"/>
          </w:divBdr>
        </w:div>
        <w:div w:id="1178814032">
          <w:marLeft w:val="0"/>
          <w:marRight w:val="0"/>
          <w:marTop w:val="0"/>
          <w:marBottom w:val="0"/>
          <w:divBdr>
            <w:top w:val="none" w:sz="0" w:space="0" w:color="auto"/>
            <w:left w:val="none" w:sz="0" w:space="0" w:color="auto"/>
            <w:bottom w:val="none" w:sz="0" w:space="0" w:color="auto"/>
            <w:right w:val="none" w:sz="0" w:space="0" w:color="auto"/>
          </w:divBdr>
        </w:div>
        <w:div w:id="72895774">
          <w:marLeft w:val="0"/>
          <w:marRight w:val="0"/>
          <w:marTop w:val="0"/>
          <w:marBottom w:val="0"/>
          <w:divBdr>
            <w:top w:val="none" w:sz="0" w:space="0" w:color="auto"/>
            <w:left w:val="none" w:sz="0" w:space="0" w:color="auto"/>
            <w:bottom w:val="none" w:sz="0" w:space="0" w:color="auto"/>
            <w:right w:val="none" w:sz="0" w:space="0" w:color="auto"/>
          </w:divBdr>
        </w:div>
      </w:divsChild>
    </w:div>
    <w:div w:id="466289425">
      <w:bodyDiv w:val="1"/>
      <w:marLeft w:val="0"/>
      <w:marRight w:val="0"/>
      <w:marTop w:val="0"/>
      <w:marBottom w:val="0"/>
      <w:divBdr>
        <w:top w:val="none" w:sz="0" w:space="0" w:color="auto"/>
        <w:left w:val="none" w:sz="0" w:space="0" w:color="auto"/>
        <w:bottom w:val="none" w:sz="0" w:space="0" w:color="auto"/>
        <w:right w:val="none" w:sz="0" w:space="0" w:color="auto"/>
      </w:divBdr>
      <w:divsChild>
        <w:div w:id="1292512400">
          <w:marLeft w:val="0"/>
          <w:marRight w:val="0"/>
          <w:marTop w:val="0"/>
          <w:marBottom w:val="0"/>
          <w:divBdr>
            <w:top w:val="none" w:sz="0" w:space="0" w:color="auto"/>
            <w:left w:val="none" w:sz="0" w:space="0" w:color="auto"/>
            <w:bottom w:val="none" w:sz="0" w:space="0" w:color="auto"/>
            <w:right w:val="none" w:sz="0" w:space="0" w:color="auto"/>
          </w:divBdr>
        </w:div>
        <w:div w:id="793792358">
          <w:marLeft w:val="0"/>
          <w:marRight w:val="0"/>
          <w:marTop w:val="0"/>
          <w:marBottom w:val="0"/>
          <w:divBdr>
            <w:top w:val="none" w:sz="0" w:space="0" w:color="auto"/>
            <w:left w:val="none" w:sz="0" w:space="0" w:color="auto"/>
            <w:bottom w:val="none" w:sz="0" w:space="0" w:color="auto"/>
            <w:right w:val="none" w:sz="0" w:space="0" w:color="auto"/>
          </w:divBdr>
        </w:div>
        <w:div w:id="708802654">
          <w:marLeft w:val="0"/>
          <w:marRight w:val="0"/>
          <w:marTop w:val="0"/>
          <w:marBottom w:val="0"/>
          <w:divBdr>
            <w:top w:val="none" w:sz="0" w:space="0" w:color="auto"/>
            <w:left w:val="none" w:sz="0" w:space="0" w:color="auto"/>
            <w:bottom w:val="none" w:sz="0" w:space="0" w:color="auto"/>
            <w:right w:val="none" w:sz="0" w:space="0" w:color="auto"/>
          </w:divBdr>
        </w:div>
        <w:div w:id="1599220289">
          <w:marLeft w:val="0"/>
          <w:marRight w:val="0"/>
          <w:marTop w:val="0"/>
          <w:marBottom w:val="0"/>
          <w:divBdr>
            <w:top w:val="none" w:sz="0" w:space="0" w:color="auto"/>
            <w:left w:val="none" w:sz="0" w:space="0" w:color="auto"/>
            <w:bottom w:val="none" w:sz="0" w:space="0" w:color="auto"/>
            <w:right w:val="none" w:sz="0" w:space="0" w:color="auto"/>
          </w:divBdr>
        </w:div>
        <w:div w:id="649141596">
          <w:marLeft w:val="0"/>
          <w:marRight w:val="0"/>
          <w:marTop w:val="0"/>
          <w:marBottom w:val="0"/>
          <w:divBdr>
            <w:top w:val="none" w:sz="0" w:space="0" w:color="auto"/>
            <w:left w:val="none" w:sz="0" w:space="0" w:color="auto"/>
            <w:bottom w:val="none" w:sz="0" w:space="0" w:color="auto"/>
            <w:right w:val="none" w:sz="0" w:space="0" w:color="auto"/>
          </w:divBdr>
        </w:div>
        <w:div w:id="1404375481">
          <w:marLeft w:val="0"/>
          <w:marRight w:val="0"/>
          <w:marTop w:val="0"/>
          <w:marBottom w:val="0"/>
          <w:divBdr>
            <w:top w:val="none" w:sz="0" w:space="0" w:color="auto"/>
            <w:left w:val="none" w:sz="0" w:space="0" w:color="auto"/>
            <w:bottom w:val="none" w:sz="0" w:space="0" w:color="auto"/>
            <w:right w:val="none" w:sz="0" w:space="0" w:color="auto"/>
          </w:divBdr>
        </w:div>
        <w:div w:id="19211126">
          <w:marLeft w:val="0"/>
          <w:marRight w:val="0"/>
          <w:marTop w:val="0"/>
          <w:marBottom w:val="0"/>
          <w:divBdr>
            <w:top w:val="none" w:sz="0" w:space="0" w:color="auto"/>
            <w:left w:val="none" w:sz="0" w:space="0" w:color="auto"/>
            <w:bottom w:val="none" w:sz="0" w:space="0" w:color="auto"/>
            <w:right w:val="none" w:sz="0" w:space="0" w:color="auto"/>
          </w:divBdr>
        </w:div>
        <w:div w:id="2068525146">
          <w:marLeft w:val="0"/>
          <w:marRight w:val="0"/>
          <w:marTop w:val="0"/>
          <w:marBottom w:val="0"/>
          <w:divBdr>
            <w:top w:val="none" w:sz="0" w:space="0" w:color="auto"/>
            <w:left w:val="none" w:sz="0" w:space="0" w:color="auto"/>
            <w:bottom w:val="none" w:sz="0" w:space="0" w:color="auto"/>
            <w:right w:val="none" w:sz="0" w:space="0" w:color="auto"/>
          </w:divBdr>
        </w:div>
        <w:div w:id="2032149380">
          <w:marLeft w:val="0"/>
          <w:marRight w:val="0"/>
          <w:marTop w:val="0"/>
          <w:marBottom w:val="0"/>
          <w:divBdr>
            <w:top w:val="none" w:sz="0" w:space="0" w:color="auto"/>
            <w:left w:val="none" w:sz="0" w:space="0" w:color="auto"/>
            <w:bottom w:val="none" w:sz="0" w:space="0" w:color="auto"/>
            <w:right w:val="none" w:sz="0" w:space="0" w:color="auto"/>
          </w:divBdr>
        </w:div>
        <w:div w:id="2121140995">
          <w:marLeft w:val="0"/>
          <w:marRight w:val="0"/>
          <w:marTop w:val="0"/>
          <w:marBottom w:val="0"/>
          <w:divBdr>
            <w:top w:val="none" w:sz="0" w:space="0" w:color="auto"/>
            <w:left w:val="none" w:sz="0" w:space="0" w:color="auto"/>
            <w:bottom w:val="none" w:sz="0" w:space="0" w:color="auto"/>
            <w:right w:val="none" w:sz="0" w:space="0" w:color="auto"/>
          </w:divBdr>
        </w:div>
        <w:div w:id="1945914842">
          <w:marLeft w:val="0"/>
          <w:marRight w:val="0"/>
          <w:marTop w:val="0"/>
          <w:marBottom w:val="0"/>
          <w:divBdr>
            <w:top w:val="none" w:sz="0" w:space="0" w:color="auto"/>
            <w:left w:val="none" w:sz="0" w:space="0" w:color="auto"/>
            <w:bottom w:val="none" w:sz="0" w:space="0" w:color="auto"/>
            <w:right w:val="none" w:sz="0" w:space="0" w:color="auto"/>
          </w:divBdr>
        </w:div>
        <w:div w:id="875506406">
          <w:marLeft w:val="0"/>
          <w:marRight w:val="0"/>
          <w:marTop w:val="0"/>
          <w:marBottom w:val="0"/>
          <w:divBdr>
            <w:top w:val="none" w:sz="0" w:space="0" w:color="auto"/>
            <w:left w:val="none" w:sz="0" w:space="0" w:color="auto"/>
            <w:bottom w:val="none" w:sz="0" w:space="0" w:color="auto"/>
            <w:right w:val="none" w:sz="0" w:space="0" w:color="auto"/>
          </w:divBdr>
        </w:div>
        <w:div w:id="1520504516">
          <w:marLeft w:val="0"/>
          <w:marRight w:val="0"/>
          <w:marTop w:val="0"/>
          <w:marBottom w:val="0"/>
          <w:divBdr>
            <w:top w:val="none" w:sz="0" w:space="0" w:color="auto"/>
            <w:left w:val="none" w:sz="0" w:space="0" w:color="auto"/>
            <w:bottom w:val="none" w:sz="0" w:space="0" w:color="auto"/>
            <w:right w:val="none" w:sz="0" w:space="0" w:color="auto"/>
          </w:divBdr>
        </w:div>
        <w:div w:id="2023167619">
          <w:marLeft w:val="0"/>
          <w:marRight w:val="0"/>
          <w:marTop w:val="0"/>
          <w:marBottom w:val="0"/>
          <w:divBdr>
            <w:top w:val="none" w:sz="0" w:space="0" w:color="auto"/>
            <w:left w:val="none" w:sz="0" w:space="0" w:color="auto"/>
            <w:bottom w:val="none" w:sz="0" w:space="0" w:color="auto"/>
            <w:right w:val="none" w:sz="0" w:space="0" w:color="auto"/>
          </w:divBdr>
        </w:div>
      </w:divsChild>
    </w:div>
    <w:div w:id="481197902">
      <w:bodyDiv w:val="1"/>
      <w:marLeft w:val="0"/>
      <w:marRight w:val="0"/>
      <w:marTop w:val="0"/>
      <w:marBottom w:val="0"/>
      <w:divBdr>
        <w:top w:val="none" w:sz="0" w:space="0" w:color="auto"/>
        <w:left w:val="none" w:sz="0" w:space="0" w:color="auto"/>
        <w:bottom w:val="none" w:sz="0" w:space="0" w:color="auto"/>
        <w:right w:val="none" w:sz="0" w:space="0" w:color="auto"/>
      </w:divBdr>
      <w:divsChild>
        <w:div w:id="644972452">
          <w:marLeft w:val="0"/>
          <w:marRight w:val="0"/>
          <w:marTop w:val="0"/>
          <w:marBottom w:val="0"/>
          <w:divBdr>
            <w:top w:val="none" w:sz="0" w:space="0" w:color="auto"/>
            <w:left w:val="none" w:sz="0" w:space="0" w:color="auto"/>
            <w:bottom w:val="none" w:sz="0" w:space="0" w:color="auto"/>
            <w:right w:val="none" w:sz="0" w:space="0" w:color="auto"/>
          </w:divBdr>
          <w:divsChild>
            <w:div w:id="827982789">
              <w:marLeft w:val="0"/>
              <w:marRight w:val="0"/>
              <w:marTop w:val="0"/>
              <w:marBottom w:val="0"/>
              <w:divBdr>
                <w:top w:val="none" w:sz="0" w:space="0" w:color="auto"/>
                <w:left w:val="none" w:sz="0" w:space="0" w:color="auto"/>
                <w:bottom w:val="none" w:sz="0" w:space="0" w:color="auto"/>
                <w:right w:val="none" w:sz="0" w:space="0" w:color="auto"/>
              </w:divBdr>
            </w:div>
          </w:divsChild>
        </w:div>
        <w:div w:id="1910725426">
          <w:marLeft w:val="0"/>
          <w:marRight w:val="0"/>
          <w:marTop w:val="0"/>
          <w:marBottom w:val="0"/>
          <w:divBdr>
            <w:top w:val="none" w:sz="0" w:space="0" w:color="auto"/>
            <w:left w:val="none" w:sz="0" w:space="0" w:color="auto"/>
            <w:bottom w:val="none" w:sz="0" w:space="0" w:color="auto"/>
            <w:right w:val="none" w:sz="0" w:space="0" w:color="auto"/>
          </w:divBdr>
          <w:divsChild>
            <w:div w:id="14726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3580">
      <w:bodyDiv w:val="1"/>
      <w:marLeft w:val="0"/>
      <w:marRight w:val="0"/>
      <w:marTop w:val="0"/>
      <w:marBottom w:val="0"/>
      <w:divBdr>
        <w:top w:val="none" w:sz="0" w:space="0" w:color="auto"/>
        <w:left w:val="none" w:sz="0" w:space="0" w:color="auto"/>
        <w:bottom w:val="none" w:sz="0" w:space="0" w:color="auto"/>
        <w:right w:val="none" w:sz="0" w:space="0" w:color="auto"/>
      </w:divBdr>
      <w:divsChild>
        <w:div w:id="406148868">
          <w:marLeft w:val="0"/>
          <w:marRight w:val="0"/>
          <w:marTop w:val="0"/>
          <w:marBottom w:val="0"/>
          <w:divBdr>
            <w:top w:val="none" w:sz="0" w:space="0" w:color="auto"/>
            <w:left w:val="none" w:sz="0" w:space="0" w:color="auto"/>
            <w:bottom w:val="none" w:sz="0" w:space="0" w:color="auto"/>
            <w:right w:val="none" w:sz="0" w:space="0" w:color="auto"/>
          </w:divBdr>
        </w:div>
        <w:div w:id="1146774182">
          <w:marLeft w:val="0"/>
          <w:marRight w:val="0"/>
          <w:marTop w:val="0"/>
          <w:marBottom w:val="0"/>
          <w:divBdr>
            <w:top w:val="none" w:sz="0" w:space="0" w:color="auto"/>
            <w:left w:val="none" w:sz="0" w:space="0" w:color="auto"/>
            <w:bottom w:val="none" w:sz="0" w:space="0" w:color="auto"/>
            <w:right w:val="none" w:sz="0" w:space="0" w:color="auto"/>
          </w:divBdr>
        </w:div>
        <w:div w:id="309410259">
          <w:marLeft w:val="0"/>
          <w:marRight w:val="0"/>
          <w:marTop w:val="0"/>
          <w:marBottom w:val="0"/>
          <w:divBdr>
            <w:top w:val="none" w:sz="0" w:space="0" w:color="auto"/>
            <w:left w:val="none" w:sz="0" w:space="0" w:color="auto"/>
            <w:bottom w:val="none" w:sz="0" w:space="0" w:color="auto"/>
            <w:right w:val="none" w:sz="0" w:space="0" w:color="auto"/>
          </w:divBdr>
        </w:div>
        <w:div w:id="1782068799">
          <w:marLeft w:val="0"/>
          <w:marRight w:val="0"/>
          <w:marTop w:val="0"/>
          <w:marBottom w:val="0"/>
          <w:divBdr>
            <w:top w:val="none" w:sz="0" w:space="0" w:color="auto"/>
            <w:left w:val="none" w:sz="0" w:space="0" w:color="auto"/>
            <w:bottom w:val="none" w:sz="0" w:space="0" w:color="auto"/>
            <w:right w:val="none" w:sz="0" w:space="0" w:color="auto"/>
          </w:divBdr>
        </w:div>
        <w:div w:id="576593376">
          <w:marLeft w:val="0"/>
          <w:marRight w:val="0"/>
          <w:marTop w:val="0"/>
          <w:marBottom w:val="0"/>
          <w:divBdr>
            <w:top w:val="none" w:sz="0" w:space="0" w:color="auto"/>
            <w:left w:val="none" w:sz="0" w:space="0" w:color="auto"/>
            <w:bottom w:val="none" w:sz="0" w:space="0" w:color="auto"/>
            <w:right w:val="none" w:sz="0" w:space="0" w:color="auto"/>
          </w:divBdr>
        </w:div>
        <w:div w:id="655963647">
          <w:marLeft w:val="0"/>
          <w:marRight w:val="0"/>
          <w:marTop w:val="0"/>
          <w:marBottom w:val="0"/>
          <w:divBdr>
            <w:top w:val="none" w:sz="0" w:space="0" w:color="auto"/>
            <w:left w:val="none" w:sz="0" w:space="0" w:color="auto"/>
            <w:bottom w:val="none" w:sz="0" w:space="0" w:color="auto"/>
            <w:right w:val="none" w:sz="0" w:space="0" w:color="auto"/>
          </w:divBdr>
        </w:div>
        <w:div w:id="307250381">
          <w:marLeft w:val="0"/>
          <w:marRight w:val="0"/>
          <w:marTop w:val="0"/>
          <w:marBottom w:val="0"/>
          <w:divBdr>
            <w:top w:val="none" w:sz="0" w:space="0" w:color="auto"/>
            <w:left w:val="none" w:sz="0" w:space="0" w:color="auto"/>
            <w:bottom w:val="none" w:sz="0" w:space="0" w:color="auto"/>
            <w:right w:val="none" w:sz="0" w:space="0" w:color="auto"/>
          </w:divBdr>
        </w:div>
        <w:div w:id="205223743">
          <w:marLeft w:val="0"/>
          <w:marRight w:val="0"/>
          <w:marTop w:val="0"/>
          <w:marBottom w:val="0"/>
          <w:divBdr>
            <w:top w:val="none" w:sz="0" w:space="0" w:color="auto"/>
            <w:left w:val="none" w:sz="0" w:space="0" w:color="auto"/>
            <w:bottom w:val="none" w:sz="0" w:space="0" w:color="auto"/>
            <w:right w:val="none" w:sz="0" w:space="0" w:color="auto"/>
          </w:divBdr>
        </w:div>
        <w:div w:id="1241329397">
          <w:marLeft w:val="0"/>
          <w:marRight w:val="0"/>
          <w:marTop w:val="0"/>
          <w:marBottom w:val="0"/>
          <w:divBdr>
            <w:top w:val="none" w:sz="0" w:space="0" w:color="auto"/>
            <w:left w:val="none" w:sz="0" w:space="0" w:color="auto"/>
            <w:bottom w:val="none" w:sz="0" w:space="0" w:color="auto"/>
            <w:right w:val="none" w:sz="0" w:space="0" w:color="auto"/>
          </w:divBdr>
        </w:div>
        <w:div w:id="20009119">
          <w:marLeft w:val="0"/>
          <w:marRight w:val="0"/>
          <w:marTop w:val="0"/>
          <w:marBottom w:val="0"/>
          <w:divBdr>
            <w:top w:val="none" w:sz="0" w:space="0" w:color="auto"/>
            <w:left w:val="none" w:sz="0" w:space="0" w:color="auto"/>
            <w:bottom w:val="none" w:sz="0" w:space="0" w:color="auto"/>
            <w:right w:val="none" w:sz="0" w:space="0" w:color="auto"/>
          </w:divBdr>
        </w:div>
        <w:div w:id="1984002278">
          <w:marLeft w:val="0"/>
          <w:marRight w:val="0"/>
          <w:marTop w:val="0"/>
          <w:marBottom w:val="0"/>
          <w:divBdr>
            <w:top w:val="none" w:sz="0" w:space="0" w:color="auto"/>
            <w:left w:val="none" w:sz="0" w:space="0" w:color="auto"/>
            <w:bottom w:val="none" w:sz="0" w:space="0" w:color="auto"/>
            <w:right w:val="none" w:sz="0" w:space="0" w:color="auto"/>
          </w:divBdr>
        </w:div>
        <w:div w:id="1170676890">
          <w:marLeft w:val="0"/>
          <w:marRight w:val="0"/>
          <w:marTop w:val="0"/>
          <w:marBottom w:val="0"/>
          <w:divBdr>
            <w:top w:val="none" w:sz="0" w:space="0" w:color="auto"/>
            <w:left w:val="none" w:sz="0" w:space="0" w:color="auto"/>
            <w:bottom w:val="none" w:sz="0" w:space="0" w:color="auto"/>
            <w:right w:val="none" w:sz="0" w:space="0" w:color="auto"/>
          </w:divBdr>
        </w:div>
        <w:div w:id="1351838933">
          <w:marLeft w:val="0"/>
          <w:marRight w:val="0"/>
          <w:marTop w:val="0"/>
          <w:marBottom w:val="0"/>
          <w:divBdr>
            <w:top w:val="none" w:sz="0" w:space="0" w:color="auto"/>
            <w:left w:val="none" w:sz="0" w:space="0" w:color="auto"/>
            <w:bottom w:val="none" w:sz="0" w:space="0" w:color="auto"/>
            <w:right w:val="none" w:sz="0" w:space="0" w:color="auto"/>
          </w:divBdr>
        </w:div>
        <w:div w:id="1479227850">
          <w:marLeft w:val="0"/>
          <w:marRight w:val="0"/>
          <w:marTop w:val="0"/>
          <w:marBottom w:val="0"/>
          <w:divBdr>
            <w:top w:val="none" w:sz="0" w:space="0" w:color="auto"/>
            <w:left w:val="none" w:sz="0" w:space="0" w:color="auto"/>
            <w:bottom w:val="none" w:sz="0" w:space="0" w:color="auto"/>
            <w:right w:val="none" w:sz="0" w:space="0" w:color="auto"/>
          </w:divBdr>
        </w:div>
        <w:div w:id="638926786">
          <w:marLeft w:val="0"/>
          <w:marRight w:val="0"/>
          <w:marTop w:val="0"/>
          <w:marBottom w:val="0"/>
          <w:divBdr>
            <w:top w:val="none" w:sz="0" w:space="0" w:color="auto"/>
            <w:left w:val="none" w:sz="0" w:space="0" w:color="auto"/>
            <w:bottom w:val="none" w:sz="0" w:space="0" w:color="auto"/>
            <w:right w:val="none" w:sz="0" w:space="0" w:color="auto"/>
          </w:divBdr>
        </w:div>
      </w:divsChild>
    </w:div>
    <w:div w:id="522672526">
      <w:bodyDiv w:val="1"/>
      <w:marLeft w:val="0"/>
      <w:marRight w:val="0"/>
      <w:marTop w:val="0"/>
      <w:marBottom w:val="0"/>
      <w:divBdr>
        <w:top w:val="none" w:sz="0" w:space="0" w:color="auto"/>
        <w:left w:val="none" w:sz="0" w:space="0" w:color="auto"/>
        <w:bottom w:val="none" w:sz="0" w:space="0" w:color="auto"/>
        <w:right w:val="none" w:sz="0" w:space="0" w:color="auto"/>
      </w:divBdr>
      <w:divsChild>
        <w:div w:id="1108892287">
          <w:marLeft w:val="0"/>
          <w:marRight w:val="0"/>
          <w:marTop w:val="0"/>
          <w:marBottom w:val="0"/>
          <w:divBdr>
            <w:top w:val="none" w:sz="0" w:space="0" w:color="auto"/>
            <w:left w:val="none" w:sz="0" w:space="0" w:color="auto"/>
            <w:bottom w:val="none" w:sz="0" w:space="0" w:color="auto"/>
            <w:right w:val="none" w:sz="0" w:space="0" w:color="auto"/>
          </w:divBdr>
        </w:div>
        <w:div w:id="1329090199">
          <w:marLeft w:val="0"/>
          <w:marRight w:val="0"/>
          <w:marTop w:val="0"/>
          <w:marBottom w:val="0"/>
          <w:divBdr>
            <w:top w:val="none" w:sz="0" w:space="0" w:color="auto"/>
            <w:left w:val="none" w:sz="0" w:space="0" w:color="auto"/>
            <w:bottom w:val="none" w:sz="0" w:space="0" w:color="auto"/>
            <w:right w:val="none" w:sz="0" w:space="0" w:color="auto"/>
          </w:divBdr>
        </w:div>
        <w:div w:id="165369758">
          <w:marLeft w:val="0"/>
          <w:marRight w:val="0"/>
          <w:marTop w:val="0"/>
          <w:marBottom w:val="0"/>
          <w:divBdr>
            <w:top w:val="none" w:sz="0" w:space="0" w:color="auto"/>
            <w:left w:val="none" w:sz="0" w:space="0" w:color="auto"/>
            <w:bottom w:val="none" w:sz="0" w:space="0" w:color="auto"/>
            <w:right w:val="none" w:sz="0" w:space="0" w:color="auto"/>
          </w:divBdr>
        </w:div>
        <w:div w:id="1703288200">
          <w:marLeft w:val="0"/>
          <w:marRight w:val="0"/>
          <w:marTop w:val="0"/>
          <w:marBottom w:val="0"/>
          <w:divBdr>
            <w:top w:val="none" w:sz="0" w:space="0" w:color="auto"/>
            <w:left w:val="none" w:sz="0" w:space="0" w:color="auto"/>
            <w:bottom w:val="none" w:sz="0" w:space="0" w:color="auto"/>
            <w:right w:val="none" w:sz="0" w:space="0" w:color="auto"/>
          </w:divBdr>
        </w:div>
        <w:div w:id="90855439">
          <w:marLeft w:val="0"/>
          <w:marRight w:val="0"/>
          <w:marTop w:val="0"/>
          <w:marBottom w:val="0"/>
          <w:divBdr>
            <w:top w:val="none" w:sz="0" w:space="0" w:color="auto"/>
            <w:left w:val="none" w:sz="0" w:space="0" w:color="auto"/>
            <w:bottom w:val="none" w:sz="0" w:space="0" w:color="auto"/>
            <w:right w:val="none" w:sz="0" w:space="0" w:color="auto"/>
          </w:divBdr>
        </w:div>
        <w:div w:id="1735664545">
          <w:marLeft w:val="0"/>
          <w:marRight w:val="0"/>
          <w:marTop w:val="0"/>
          <w:marBottom w:val="0"/>
          <w:divBdr>
            <w:top w:val="none" w:sz="0" w:space="0" w:color="auto"/>
            <w:left w:val="none" w:sz="0" w:space="0" w:color="auto"/>
            <w:bottom w:val="none" w:sz="0" w:space="0" w:color="auto"/>
            <w:right w:val="none" w:sz="0" w:space="0" w:color="auto"/>
          </w:divBdr>
        </w:div>
        <w:div w:id="1808859768">
          <w:marLeft w:val="0"/>
          <w:marRight w:val="0"/>
          <w:marTop w:val="0"/>
          <w:marBottom w:val="0"/>
          <w:divBdr>
            <w:top w:val="none" w:sz="0" w:space="0" w:color="auto"/>
            <w:left w:val="none" w:sz="0" w:space="0" w:color="auto"/>
            <w:bottom w:val="none" w:sz="0" w:space="0" w:color="auto"/>
            <w:right w:val="none" w:sz="0" w:space="0" w:color="auto"/>
          </w:divBdr>
        </w:div>
        <w:div w:id="1014573823">
          <w:marLeft w:val="0"/>
          <w:marRight w:val="0"/>
          <w:marTop w:val="0"/>
          <w:marBottom w:val="0"/>
          <w:divBdr>
            <w:top w:val="none" w:sz="0" w:space="0" w:color="auto"/>
            <w:left w:val="none" w:sz="0" w:space="0" w:color="auto"/>
            <w:bottom w:val="none" w:sz="0" w:space="0" w:color="auto"/>
            <w:right w:val="none" w:sz="0" w:space="0" w:color="auto"/>
          </w:divBdr>
        </w:div>
        <w:div w:id="88044455">
          <w:marLeft w:val="0"/>
          <w:marRight w:val="0"/>
          <w:marTop w:val="0"/>
          <w:marBottom w:val="0"/>
          <w:divBdr>
            <w:top w:val="none" w:sz="0" w:space="0" w:color="auto"/>
            <w:left w:val="none" w:sz="0" w:space="0" w:color="auto"/>
            <w:bottom w:val="none" w:sz="0" w:space="0" w:color="auto"/>
            <w:right w:val="none" w:sz="0" w:space="0" w:color="auto"/>
          </w:divBdr>
        </w:div>
        <w:div w:id="2059696105">
          <w:marLeft w:val="0"/>
          <w:marRight w:val="0"/>
          <w:marTop w:val="0"/>
          <w:marBottom w:val="0"/>
          <w:divBdr>
            <w:top w:val="none" w:sz="0" w:space="0" w:color="auto"/>
            <w:left w:val="none" w:sz="0" w:space="0" w:color="auto"/>
            <w:bottom w:val="none" w:sz="0" w:space="0" w:color="auto"/>
            <w:right w:val="none" w:sz="0" w:space="0" w:color="auto"/>
          </w:divBdr>
        </w:div>
        <w:div w:id="1198620353">
          <w:marLeft w:val="0"/>
          <w:marRight w:val="0"/>
          <w:marTop w:val="0"/>
          <w:marBottom w:val="0"/>
          <w:divBdr>
            <w:top w:val="none" w:sz="0" w:space="0" w:color="auto"/>
            <w:left w:val="none" w:sz="0" w:space="0" w:color="auto"/>
            <w:bottom w:val="none" w:sz="0" w:space="0" w:color="auto"/>
            <w:right w:val="none" w:sz="0" w:space="0" w:color="auto"/>
          </w:divBdr>
        </w:div>
        <w:div w:id="1902862005">
          <w:marLeft w:val="0"/>
          <w:marRight w:val="0"/>
          <w:marTop w:val="0"/>
          <w:marBottom w:val="0"/>
          <w:divBdr>
            <w:top w:val="none" w:sz="0" w:space="0" w:color="auto"/>
            <w:left w:val="none" w:sz="0" w:space="0" w:color="auto"/>
            <w:bottom w:val="none" w:sz="0" w:space="0" w:color="auto"/>
            <w:right w:val="none" w:sz="0" w:space="0" w:color="auto"/>
          </w:divBdr>
        </w:div>
        <w:div w:id="2084863384">
          <w:marLeft w:val="0"/>
          <w:marRight w:val="0"/>
          <w:marTop w:val="0"/>
          <w:marBottom w:val="0"/>
          <w:divBdr>
            <w:top w:val="none" w:sz="0" w:space="0" w:color="auto"/>
            <w:left w:val="none" w:sz="0" w:space="0" w:color="auto"/>
            <w:bottom w:val="none" w:sz="0" w:space="0" w:color="auto"/>
            <w:right w:val="none" w:sz="0" w:space="0" w:color="auto"/>
          </w:divBdr>
        </w:div>
        <w:div w:id="1689671377">
          <w:marLeft w:val="0"/>
          <w:marRight w:val="0"/>
          <w:marTop w:val="0"/>
          <w:marBottom w:val="0"/>
          <w:divBdr>
            <w:top w:val="none" w:sz="0" w:space="0" w:color="auto"/>
            <w:left w:val="none" w:sz="0" w:space="0" w:color="auto"/>
            <w:bottom w:val="none" w:sz="0" w:space="0" w:color="auto"/>
            <w:right w:val="none" w:sz="0" w:space="0" w:color="auto"/>
          </w:divBdr>
        </w:div>
      </w:divsChild>
    </w:div>
    <w:div w:id="524176292">
      <w:bodyDiv w:val="1"/>
      <w:marLeft w:val="0"/>
      <w:marRight w:val="0"/>
      <w:marTop w:val="0"/>
      <w:marBottom w:val="0"/>
      <w:divBdr>
        <w:top w:val="none" w:sz="0" w:space="0" w:color="auto"/>
        <w:left w:val="none" w:sz="0" w:space="0" w:color="auto"/>
        <w:bottom w:val="none" w:sz="0" w:space="0" w:color="auto"/>
        <w:right w:val="none" w:sz="0" w:space="0" w:color="auto"/>
      </w:divBdr>
    </w:div>
    <w:div w:id="525094296">
      <w:bodyDiv w:val="1"/>
      <w:marLeft w:val="0"/>
      <w:marRight w:val="0"/>
      <w:marTop w:val="0"/>
      <w:marBottom w:val="0"/>
      <w:divBdr>
        <w:top w:val="none" w:sz="0" w:space="0" w:color="auto"/>
        <w:left w:val="none" w:sz="0" w:space="0" w:color="auto"/>
        <w:bottom w:val="none" w:sz="0" w:space="0" w:color="auto"/>
        <w:right w:val="none" w:sz="0" w:space="0" w:color="auto"/>
      </w:divBdr>
      <w:divsChild>
        <w:div w:id="352342293">
          <w:marLeft w:val="0"/>
          <w:marRight w:val="0"/>
          <w:marTop w:val="0"/>
          <w:marBottom w:val="0"/>
          <w:divBdr>
            <w:top w:val="none" w:sz="0" w:space="0" w:color="auto"/>
            <w:left w:val="none" w:sz="0" w:space="0" w:color="auto"/>
            <w:bottom w:val="none" w:sz="0" w:space="0" w:color="auto"/>
            <w:right w:val="none" w:sz="0" w:space="0" w:color="auto"/>
          </w:divBdr>
        </w:div>
        <w:div w:id="722874387">
          <w:marLeft w:val="0"/>
          <w:marRight w:val="0"/>
          <w:marTop w:val="0"/>
          <w:marBottom w:val="0"/>
          <w:divBdr>
            <w:top w:val="none" w:sz="0" w:space="0" w:color="auto"/>
            <w:left w:val="none" w:sz="0" w:space="0" w:color="auto"/>
            <w:bottom w:val="none" w:sz="0" w:space="0" w:color="auto"/>
            <w:right w:val="none" w:sz="0" w:space="0" w:color="auto"/>
          </w:divBdr>
        </w:div>
        <w:div w:id="1697929470">
          <w:marLeft w:val="0"/>
          <w:marRight w:val="0"/>
          <w:marTop w:val="0"/>
          <w:marBottom w:val="0"/>
          <w:divBdr>
            <w:top w:val="none" w:sz="0" w:space="0" w:color="auto"/>
            <w:left w:val="none" w:sz="0" w:space="0" w:color="auto"/>
            <w:bottom w:val="none" w:sz="0" w:space="0" w:color="auto"/>
            <w:right w:val="none" w:sz="0" w:space="0" w:color="auto"/>
          </w:divBdr>
        </w:div>
        <w:div w:id="800268486">
          <w:marLeft w:val="0"/>
          <w:marRight w:val="0"/>
          <w:marTop w:val="0"/>
          <w:marBottom w:val="0"/>
          <w:divBdr>
            <w:top w:val="none" w:sz="0" w:space="0" w:color="auto"/>
            <w:left w:val="none" w:sz="0" w:space="0" w:color="auto"/>
            <w:bottom w:val="none" w:sz="0" w:space="0" w:color="auto"/>
            <w:right w:val="none" w:sz="0" w:space="0" w:color="auto"/>
          </w:divBdr>
        </w:div>
        <w:div w:id="1717196604">
          <w:marLeft w:val="0"/>
          <w:marRight w:val="0"/>
          <w:marTop w:val="0"/>
          <w:marBottom w:val="0"/>
          <w:divBdr>
            <w:top w:val="none" w:sz="0" w:space="0" w:color="auto"/>
            <w:left w:val="none" w:sz="0" w:space="0" w:color="auto"/>
            <w:bottom w:val="none" w:sz="0" w:space="0" w:color="auto"/>
            <w:right w:val="none" w:sz="0" w:space="0" w:color="auto"/>
          </w:divBdr>
        </w:div>
        <w:div w:id="722868512">
          <w:marLeft w:val="0"/>
          <w:marRight w:val="0"/>
          <w:marTop w:val="0"/>
          <w:marBottom w:val="0"/>
          <w:divBdr>
            <w:top w:val="none" w:sz="0" w:space="0" w:color="auto"/>
            <w:left w:val="none" w:sz="0" w:space="0" w:color="auto"/>
            <w:bottom w:val="none" w:sz="0" w:space="0" w:color="auto"/>
            <w:right w:val="none" w:sz="0" w:space="0" w:color="auto"/>
          </w:divBdr>
        </w:div>
        <w:div w:id="1696418701">
          <w:marLeft w:val="0"/>
          <w:marRight w:val="0"/>
          <w:marTop w:val="0"/>
          <w:marBottom w:val="0"/>
          <w:divBdr>
            <w:top w:val="none" w:sz="0" w:space="0" w:color="auto"/>
            <w:left w:val="none" w:sz="0" w:space="0" w:color="auto"/>
            <w:bottom w:val="none" w:sz="0" w:space="0" w:color="auto"/>
            <w:right w:val="none" w:sz="0" w:space="0" w:color="auto"/>
          </w:divBdr>
        </w:div>
        <w:div w:id="55082766">
          <w:marLeft w:val="0"/>
          <w:marRight w:val="0"/>
          <w:marTop w:val="0"/>
          <w:marBottom w:val="0"/>
          <w:divBdr>
            <w:top w:val="none" w:sz="0" w:space="0" w:color="auto"/>
            <w:left w:val="none" w:sz="0" w:space="0" w:color="auto"/>
            <w:bottom w:val="none" w:sz="0" w:space="0" w:color="auto"/>
            <w:right w:val="none" w:sz="0" w:space="0" w:color="auto"/>
          </w:divBdr>
        </w:div>
        <w:div w:id="2069567386">
          <w:marLeft w:val="0"/>
          <w:marRight w:val="0"/>
          <w:marTop w:val="0"/>
          <w:marBottom w:val="0"/>
          <w:divBdr>
            <w:top w:val="none" w:sz="0" w:space="0" w:color="auto"/>
            <w:left w:val="none" w:sz="0" w:space="0" w:color="auto"/>
            <w:bottom w:val="none" w:sz="0" w:space="0" w:color="auto"/>
            <w:right w:val="none" w:sz="0" w:space="0" w:color="auto"/>
          </w:divBdr>
        </w:div>
        <w:div w:id="79178360">
          <w:marLeft w:val="0"/>
          <w:marRight w:val="0"/>
          <w:marTop w:val="0"/>
          <w:marBottom w:val="0"/>
          <w:divBdr>
            <w:top w:val="none" w:sz="0" w:space="0" w:color="auto"/>
            <w:left w:val="none" w:sz="0" w:space="0" w:color="auto"/>
            <w:bottom w:val="none" w:sz="0" w:space="0" w:color="auto"/>
            <w:right w:val="none" w:sz="0" w:space="0" w:color="auto"/>
          </w:divBdr>
        </w:div>
        <w:div w:id="1678117774">
          <w:marLeft w:val="0"/>
          <w:marRight w:val="0"/>
          <w:marTop w:val="0"/>
          <w:marBottom w:val="0"/>
          <w:divBdr>
            <w:top w:val="none" w:sz="0" w:space="0" w:color="auto"/>
            <w:left w:val="none" w:sz="0" w:space="0" w:color="auto"/>
            <w:bottom w:val="none" w:sz="0" w:space="0" w:color="auto"/>
            <w:right w:val="none" w:sz="0" w:space="0" w:color="auto"/>
          </w:divBdr>
        </w:div>
        <w:div w:id="1216160511">
          <w:marLeft w:val="0"/>
          <w:marRight w:val="0"/>
          <w:marTop w:val="0"/>
          <w:marBottom w:val="0"/>
          <w:divBdr>
            <w:top w:val="none" w:sz="0" w:space="0" w:color="auto"/>
            <w:left w:val="none" w:sz="0" w:space="0" w:color="auto"/>
            <w:bottom w:val="none" w:sz="0" w:space="0" w:color="auto"/>
            <w:right w:val="none" w:sz="0" w:space="0" w:color="auto"/>
          </w:divBdr>
        </w:div>
      </w:divsChild>
    </w:div>
    <w:div w:id="528026084">
      <w:bodyDiv w:val="1"/>
      <w:marLeft w:val="0"/>
      <w:marRight w:val="0"/>
      <w:marTop w:val="0"/>
      <w:marBottom w:val="0"/>
      <w:divBdr>
        <w:top w:val="none" w:sz="0" w:space="0" w:color="auto"/>
        <w:left w:val="none" w:sz="0" w:space="0" w:color="auto"/>
        <w:bottom w:val="none" w:sz="0" w:space="0" w:color="auto"/>
        <w:right w:val="none" w:sz="0" w:space="0" w:color="auto"/>
      </w:divBdr>
      <w:divsChild>
        <w:div w:id="692994596">
          <w:marLeft w:val="0"/>
          <w:marRight w:val="0"/>
          <w:marTop w:val="0"/>
          <w:marBottom w:val="0"/>
          <w:divBdr>
            <w:top w:val="none" w:sz="0" w:space="0" w:color="auto"/>
            <w:left w:val="none" w:sz="0" w:space="0" w:color="auto"/>
            <w:bottom w:val="none" w:sz="0" w:space="0" w:color="auto"/>
            <w:right w:val="none" w:sz="0" w:space="0" w:color="auto"/>
          </w:divBdr>
          <w:divsChild>
            <w:div w:id="1368333408">
              <w:marLeft w:val="0"/>
              <w:marRight w:val="0"/>
              <w:marTop w:val="0"/>
              <w:marBottom w:val="0"/>
              <w:divBdr>
                <w:top w:val="none" w:sz="0" w:space="0" w:color="auto"/>
                <w:left w:val="none" w:sz="0" w:space="0" w:color="auto"/>
                <w:bottom w:val="none" w:sz="0" w:space="0" w:color="auto"/>
                <w:right w:val="none" w:sz="0" w:space="0" w:color="auto"/>
              </w:divBdr>
            </w:div>
          </w:divsChild>
        </w:div>
        <w:div w:id="708458043">
          <w:marLeft w:val="0"/>
          <w:marRight w:val="0"/>
          <w:marTop w:val="0"/>
          <w:marBottom w:val="0"/>
          <w:divBdr>
            <w:top w:val="none" w:sz="0" w:space="0" w:color="auto"/>
            <w:left w:val="none" w:sz="0" w:space="0" w:color="auto"/>
            <w:bottom w:val="none" w:sz="0" w:space="0" w:color="auto"/>
            <w:right w:val="none" w:sz="0" w:space="0" w:color="auto"/>
          </w:divBdr>
          <w:divsChild>
            <w:div w:id="1966806869">
              <w:marLeft w:val="0"/>
              <w:marRight w:val="0"/>
              <w:marTop w:val="0"/>
              <w:marBottom w:val="0"/>
              <w:divBdr>
                <w:top w:val="none" w:sz="0" w:space="0" w:color="auto"/>
                <w:left w:val="none" w:sz="0" w:space="0" w:color="auto"/>
                <w:bottom w:val="none" w:sz="0" w:space="0" w:color="auto"/>
                <w:right w:val="none" w:sz="0" w:space="0" w:color="auto"/>
              </w:divBdr>
            </w:div>
          </w:divsChild>
        </w:div>
        <w:div w:id="574555528">
          <w:marLeft w:val="0"/>
          <w:marRight w:val="0"/>
          <w:marTop w:val="0"/>
          <w:marBottom w:val="0"/>
          <w:divBdr>
            <w:top w:val="none" w:sz="0" w:space="0" w:color="auto"/>
            <w:left w:val="none" w:sz="0" w:space="0" w:color="auto"/>
            <w:bottom w:val="none" w:sz="0" w:space="0" w:color="auto"/>
            <w:right w:val="none" w:sz="0" w:space="0" w:color="auto"/>
          </w:divBdr>
          <w:divsChild>
            <w:div w:id="486215825">
              <w:marLeft w:val="0"/>
              <w:marRight w:val="0"/>
              <w:marTop w:val="0"/>
              <w:marBottom w:val="0"/>
              <w:divBdr>
                <w:top w:val="none" w:sz="0" w:space="0" w:color="auto"/>
                <w:left w:val="none" w:sz="0" w:space="0" w:color="auto"/>
                <w:bottom w:val="none" w:sz="0" w:space="0" w:color="auto"/>
                <w:right w:val="none" w:sz="0" w:space="0" w:color="auto"/>
              </w:divBdr>
            </w:div>
          </w:divsChild>
        </w:div>
        <w:div w:id="578249017">
          <w:marLeft w:val="0"/>
          <w:marRight w:val="0"/>
          <w:marTop w:val="0"/>
          <w:marBottom w:val="0"/>
          <w:divBdr>
            <w:top w:val="none" w:sz="0" w:space="0" w:color="auto"/>
            <w:left w:val="none" w:sz="0" w:space="0" w:color="auto"/>
            <w:bottom w:val="none" w:sz="0" w:space="0" w:color="auto"/>
            <w:right w:val="none" w:sz="0" w:space="0" w:color="auto"/>
          </w:divBdr>
          <w:divsChild>
            <w:div w:id="1012025884">
              <w:marLeft w:val="0"/>
              <w:marRight w:val="0"/>
              <w:marTop w:val="0"/>
              <w:marBottom w:val="0"/>
              <w:divBdr>
                <w:top w:val="none" w:sz="0" w:space="0" w:color="auto"/>
                <w:left w:val="none" w:sz="0" w:space="0" w:color="auto"/>
                <w:bottom w:val="none" w:sz="0" w:space="0" w:color="auto"/>
                <w:right w:val="none" w:sz="0" w:space="0" w:color="auto"/>
              </w:divBdr>
            </w:div>
          </w:divsChild>
        </w:div>
        <w:div w:id="1777024128">
          <w:marLeft w:val="0"/>
          <w:marRight w:val="0"/>
          <w:marTop w:val="0"/>
          <w:marBottom w:val="0"/>
          <w:divBdr>
            <w:top w:val="none" w:sz="0" w:space="0" w:color="auto"/>
            <w:left w:val="none" w:sz="0" w:space="0" w:color="auto"/>
            <w:bottom w:val="none" w:sz="0" w:space="0" w:color="auto"/>
            <w:right w:val="none" w:sz="0" w:space="0" w:color="auto"/>
          </w:divBdr>
          <w:divsChild>
            <w:div w:id="2095317869">
              <w:marLeft w:val="0"/>
              <w:marRight w:val="0"/>
              <w:marTop w:val="0"/>
              <w:marBottom w:val="0"/>
              <w:divBdr>
                <w:top w:val="none" w:sz="0" w:space="0" w:color="auto"/>
                <w:left w:val="none" w:sz="0" w:space="0" w:color="auto"/>
                <w:bottom w:val="none" w:sz="0" w:space="0" w:color="auto"/>
                <w:right w:val="none" w:sz="0" w:space="0" w:color="auto"/>
              </w:divBdr>
            </w:div>
          </w:divsChild>
        </w:div>
        <w:div w:id="349180708">
          <w:marLeft w:val="0"/>
          <w:marRight w:val="0"/>
          <w:marTop w:val="0"/>
          <w:marBottom w:val="0"/>
          <w:divBdr>
            <w:top w:val="none" w:sz="0" w:space="0" w:color="auto"/>
            <w:left w:val="none" w:sz="0" w:space="0" w:color="auto"/>
            <w:bottom w:val="none" w:sz="0" w:space="0" w:color="auto"/>
            <w:right w:val="none" w:sz="0" w:space="0" w:color="auto"/>
          </w:divBdr>
          <w:divsChild>
            <w:div w:id="75372376">
              <w:marLeft w:val="0"/>
              <w:marRight w:val="0"/>
              <w:marTop w:val="0"/>
              <w:marBottom w:val="0"/>
              <w:divBdr>
                <w:top w:val="none" w:sz="0" w:space="0" w:color="auto"/>
                <w:left w:val="none" w:sz="0" w:space="0" w:color="auto"/>
                <w:bottom w:val="none" w:sz="0" w:space="0" w:color="auto"/>
                <w:right w:val="none" w:sz="0" w:space="0" w:color="auto"/>
              </w:divBdr>
            </w:div>
          </w:divsChild>
        </w:div>
        <w:div w:id="1320421082">
          <w:marLeft w:val="0"/>
          <w:marRight w:val="0"/>
          <w:marTop w:val="0"/>
          <w:marBottom w:val="0"/>
          <w:divBdr>
            <w:top w:val="none" w:sz="0" w:space="0" w:color="auto"/>
            <w:left w:val="none" w:sz="0" w:space="0" w:color="auto"/>
            <w:bottom w:val="none" w:sz="0" w:space="0" w:color="auto"/>
            <w:right w:val="none" w:sz="0" w:space="0" w:color="auto"/>
          </w:divBdr>
          <w:divsChild>
            <w:div w:id="1240209612">
              <w:marLeft w:val="0"/>
              <w:marRight w:val="0"/>
              <w:marTop w:val="0"/>
              <w:marBottom w:val="0"/>
              <w:divBdr>
                <w:top w:val="none" w:sz="0" w:space="0" w:color="auto"/>
                <w:left w:val="none" w:sz="0" w:space="0" w:color="auto"/>
                <w:bottom w:val="none" w:sz="0" w:space="0" w:color="auto"/>
                <w:right w:val="none" w:sz="0" w:space="0" w:color="auto"/>
              </w:divBdr>
            </w:div>
          </w:divsChild>
        </w:div>
        <w:div w:id="489105702">
          <w:marLeft w:val="0"/>
          <w:marRight w:val="0"/>
          <w:marTop w:val="0"/>
          <w:marBottom w:val="0"/>
          <w:divBdr>
            <w:top w:val="none" w:sz="0" w:space="0" w:color="auto"/>
            <w:left w:val="none" w:sz="0" w:space="0" w:color="auto"/>
            <w:bottom w:val="none" w:sz="0" w:space="0" w:color="auto"/>
            <w:right w:val="none" w:sz="0" w:space="0" w:color="auto"/>
          </w:divBdr>
          <w:divsChild>
            <w:div w:id="1681081673">
              <w:marLeft w:val="0"/>
              <w:marRight w:val="0"/>
              <w:marTop w:val="0"/>
              <w:marBottom w:val="0"/>
              <w:divBdr>
                <w:top w:val="none" w:sz="0" w:space="0" w:color="auto"/>
                <w:left w:val="none" w:sz="0" w:space="0" w:color="auto"/>
                <w:bottom w:val="none" w:sz="0" w:space="0" w:color="auto"/>
                <w:right w:val="none" w:sz="0" w:space="0" w:color="auto"/>
              </w:divBdr>
            </w:div>
          </w:divsChild>
        </w:div>
        <w:div w:id="104036081">
          <w:marLeft w:val="0"/>
          <w:marRight w:val="0"/>
          <w:marTop w:val="0"/>
          <w:marBottom w:val="0"/>
          <w:divBdr>
            <w:top w:val="none" w:sz="0" w:space="0" w:color="auto"/>
            <w:left w:val="none" w:sz="0" w:space="0" w:color="auto"/>
            <w:bottom w:val="none" w:sz="0" w:space="0" w:color="auto"/>
            <w:right w:val="none" w:sz="0" w:space="0" w:color="auto"/>
          </w:divBdr>
          <w:divsChild>
            <w:div w:id="461967922">
              <w:marLeft w:val="0"/>
              <w:marRight w:val="0"/>
              <w:marTop w:val="0"/>
              <w:marBottom w:val="0"/>
              <w:divBdr>
                <w:top w:val="none" w:sz="0" w:space="0" w:color="auto"/>
                <w:left w:val="none" w:sz="0" w:space="0" w:color="auto"/>
                <w:bottom w:val="none" w:sz="0" w:space="0" w:color="auto"/>
                <w:right w:val="none" w:sz="0" w:space="0" w:color="auto"/>
              </w:divBdr>
            </w:div>
          </w:divsChild>
        </w:div>
        <w:div w:id="1013797609">
          <w:marLeft w:val="0"/>
          <w:marRight w:val="0"/>
          <w:marTop w:val="0"/>
          <w:marBottom w:val="0"/>
          <w:divBdr>
            <w:top w:val="none" w:sz="0" w:space="0" w:color="auto"/>
            <w:left w:val="none" w:sz="0" w:space="0" w:color="auto"/>
            <w:bottom w:val="none" w:sz="0" w:space="0" w:color="auto"/>
            <w:right w:val="none" w:sz="0" w:space="0" w:color="auto"/>
          </w:divBdr>
          <w:divsChild>
            <w:div w:id="626816660">
              <w:marLeft w:val="0"/>
              <w:marRight w:val="0"/>
              <w:marTop w:val="0"/>
              <w:marBottom w:val="0"/>
              <w:divBdr>
                <w:top w:val="none" w:sz="0" w:space="0" w:color="auto"/>
                <w:left w:val="none" w:sz="0" w:space="0" w:color="auto"/>
                <w:bottom w:val="none" w:sz="0" w:space="0" w:color="auto"/>
                <w:right w:val="none" w:sz="0" w:space="0" w:color="auto"/>
              </w:divBdr>
            </w:div>
          </w:divsChild>
        </w:div>
        <w:div w:id="46227481">
          <w:marLeft w:val="0"/>
          <w:marRight w:val="0"/>
          <w:marTop w:val="0"/>
          <w:marBottom w:val="0"/>
          <w:divBdr>
            <w:top w:val="none" w:sz="0" w:space="0" w:color="auto"/>
            <w:left w:val="none" w:sz="0" w:space="0" w:color="auto"/>
            <w:bottom w:val="none" w:sz="0" w:space="0" w:color="auto"/>
            <w:right w:val="none" w:sz="0" w:space="0" w:color="auto"/>
          </w:divBdr>
          <w:divsChild>
            <w:div w:id="1195579514">
              <w:marLeft w:val="0"/>
              <w:marRight w:val="0"/>
              <w:marTop w:val="0"/>
              <w:marBottom w:val="0"/>
              <w:divBdr>
                <w:top w:val="none" w:sz="0" w:space="0" w:color="auto"/>
                <w:left w:val="none" w:sz="0" w:space="0" w:color="auto"/>
                <w:bottom w:val="none" w:sz="0" w:space="0" w:color="auto"/>
                <w:right w:val="none" w:sz="0" w:space="0" w:color="auto"/>
              </w:divBdr>
            </w:div>
          </w:divsChild>
        </w:div>
        <w:div w:id="411703482">
          <w:marLeft w:val="0"/>
          <w:marRight w:val="0"/>
          <w:marTop w:val="0"/>
          <w:marBottom w:val="0"/>
          <w:divBdr>
            <w:top w:val="none" w:sz="0" w:space="0" w:color="auto"/>
            <w:left w:val="none" w:sz="0" w:space="0" w:color="auto"/>
            <w:bottom w:val="none" w:sz="0" w:space="0" w:color="auto"/>
            <w:right w:val="none" w:sz="0" w:space="0" w:color="auto"/>
          </w:divBdr>
          <w:divsChild>
            <w:div w:id="1180313730">
              <w:marLeft w:val="0"/>
              <w:marRight w:val="0"/>
              <w:marTop w:val="0"/>
              <w:marBottom w:val="0"/>
              <w:divBdr>
                <w:top w:val="none" w:sz="0" w:space="0" w:color="auto"/>
                <w:left w:val="none" w:sz="0" w:space="0" w:color="auto"/>
                <w:bottom w:val="none" w:sz="0" w:space="0" w:color="auto"/>
                <w:right w:val="none" w:sz="0" w:space="0" w:color="auto"/>
              </w:divBdr>
            </w:div>
          </w:divsChild>
        </w:div>
        <w:div w:id="1434663136">
          <w:marLeft w:val="0"/>
          <w:marRight w:val="0"/>
          <w:marTop w:val="0"/>
          <w:marBottom w:val="0"/>
          <w:divBdr>
            <w:top w:val="none" w:sz="0" w:space="0" w:color="auto"/>
            <w:left w:val="none" w:sz="0" w:space="0" w:color="auto"/>
            <w:bottom w:val="none" w:sz="0" w:space="0" w:color="auto"/>
            <w:right w:val="none" w:sz="0" w:space="0" w:color="auto"/>
          </w:divBdr>
          <w:divsChild>
            <w:div w:id="553739036">
              <w:marLeft w:val="0"/>
              <w:marRight w:val="0"/>
              <w:marTop w:val="0"/>
              <w:marBottom w:val="0"/>
              <w:divBdr>
                <w:top w:val="none" w:sz="0" w:space="0" w:color="auto"/>
                <w:left w:val="none" w:sz="0" w:space="0" w:color="auto"/>
                <w:bottom w:val="none" w:sz="0" w:space="0" w:color="auto"/>
                <w:right w:val="none" w:sz="0" w:space="0" w:color="auto"/>
              </w:divBdr>
            </w:div>
          </w:divsChild>
        </w:div>
        <w:div w:id="636956896">
          <w:marLeft w:val="0"/>
          <w:marRight w:val="0"/>
          <w:marTop w:val="0"/>
          <w:marBottom w:val="0"/>
          <w:divBdr>
            <w:top w:val="none" w:sz="0" w:space="0" w:color="auto"/>
            <w:left w:val="none" w:sz="0" w:space="0" w:color="auto"/>
            <w:bottom w:val="none" w:sz="0" w:space="0" w:color="auto"/>
            <w:right w:val="none" w:sz="0" w:space="0" w:color="auto"/>
          </w:divBdr>
          <w:divsChild>
            <w:div w:id="159390913">
              <w:marLeft w:val="0"/>
              <w:marRight w:val="0"/>
              <w:marTop w:val="0"/>
              <w:marBottom w:val="0"/>
              <w:divBdr>
                <w:top w:val="none" w:sz="0" w:space="0" w:color="auto"/>
                <w:left w:val="none" w:sz="0" w:space="0" w:color="auto"/>
                <w:bottom w:val="none" w:sz="0" w:space="0" w:color="auto"/>
                <w:right w:val="none" w:sz="0" w:space="0" w:color="auto"/>
              </w:divBdr>
            </w:div>
          </w:divsChild>
        </w:div>
        <w:div w:id="1382365803">
          <w:marLeft w:val="0"/>
          <w:marRight w:val="0"/>
          <w:marTop w:val="0"/>
          <w:marBottom w:val="0"/>
          <w:divBdr>
            <w:top w:val="none" w:sz="0" w:space="0" w:color="auto"/>
            <w:left w:val="none" w:sz="0" w:space="0" w:color="auto"/>
            <w:bottom w:val="none" w:sz="0" w:space="0" w:color="auto"/>
            <w:right w:val="none" w:sz="0" w:space="0" w:color="auto"/>
          </w:divBdr>
          <w:divsChild>
            <w:div w:id="323821522">
              <w:marLeft w:val="0"/>
              <w:marRight w:val="0"/>
              <w:marTop w:val="0"/>
              <w:marBottom w:val="0"/>
              <w:divBdr>
                <w:top w:val="none" w:sz="0" w:space="0" w:color="auto"/>
                <w:left w:val="none" w:sz="0" w:space="0" w:color="auto"/>
                <w:bottom w:val="none" w:sz="0" w:space="0" w:color="auto"/>
                <w:right w:val="none" w:sz="0" w:space="0" w:color="auto"/>
              </w:divBdr>
            </w:div>
          </w:divsChild>
        </w:div>
        <w:div w:id="194775923">
          <w:marLeft w:val="0"/>
          <w:marRight w:val="0"/>
          <w:marTop w:val="0"/>
          <w:marBottom w:val="0"/>
          <w:divBdr>
            <w:top w:val="none" w:sz="0" w:space="0" w:color="auto"/>
            <w:left w:val="none" w:sz="0" w:space="0" w:color="auto"/>
            <w:bottom w:val="none" w:sz="0" w:space="0" w:color="auto"/>
            <w:right w:val="none" w:sz="0" w:space="0" w:color="auto"/>
          </w:divBdr>
          <w:divsChild>
            <w:div w:id="639650848">
              <w:marLeft w:val="0"/>
              <w:marRight w:val="0"/>
              <w:marTop w:val="0"/>
              <w:marBottom w:val="0"/>
              <w:divBdr>
                <w:top w:val="none" w:sz="0" w:space="0" w:color="auto"/>
                <w:left w:val="none" w:sz="0" w:space="0" w:color="auto"/>
                <w:bottom w:val="none" w:sz="0" w:space="0" w:color="auto"/>
                <w:right w:val="none" w:sz="0" w:space="0" w:color="auto"/>
              </w:divBdr>
            </w:div>
          </w:divsChild>
        </w:div>
        <w:div w:id="1789667113">
          <w:marLeft w:val="0"/>
          <w:marRight w:val="0"/>
          <w:marTop w:val="0"/>
          <w:marBottom w:val="0"/>
          <w:divBdr>
            <w:top w:val="none" w:sz="0" w:space="0" w:color="auto"/>
            <w:left w:val="none" w:sz="0" w:space="0" w:color="auto"/>
            <w:bottom w:val="none" w:sz="0" w:space="0" w:color="auto"/>
            <w:right w:val="none" w:sz="0" w:space="0" w:color="auto"/>
          </w:divBdr>
          <w:divsChild>
            <w:div w:id="1445730252">
              <w:marLeft w:val="0"/>
              <w:marRight w:val="0"/>
              <w:marTop w:val="0"/>
              <w:marBottom w:val="0"/>
              <w:divBdr>
                <w:top w:val="none" w:sz="0" w:space="0" w:color="auto"/>
                <w:left w:val="none" w:sz="0" w:space="0" w:color="auto"/>
                <w:bottom w:val="none" w:sz="0" w:space="0" w:color="auto"/>
                <w:right w:val="none" w:sz="0" w:space="0" w:color="auto"/>
              </w:divBdr>
            </w:div>
          </w:divsChild>
        </w:div>
        <w:div w:id="2096510403">
          <w:marLeft w:val="0"/>
          <w:marRight w:val="0"/>
          <w:marTop w:val="0"/>
          <w:marBottom w:val="0"/>
          <w:divBdr>
            <w:top w:val="none" w:sz="0" w:space="0" w:color="auto"/>
            <w:left w:val="none" w:sz="0" w:space="0" w:color="auto"/>
            <w:bottom w:val="none" w:sz="0" w:space="0" w:color="auto"/>
            <w:right w:val="none" w:sz="0" w:space="0" w:color="auto"/>
          </w:divBdr>
          <w:divsChild>
            <w:div w:id="1864323434">
              <w:marLeft w:val="0"/>
              <w:marRight w:val="0"/>
              <w:marTop w:val="0"/>
              <w:marBottom w:val="0"/>
              <w:divBdr>
                <w:top w:val="none" w:sz="0" w:space="0" w:color="auto"/>
                <w:left w:val="none" w:sz="0" w:space="0" w:color="auto"/>
                <w:bottom w:val="none" w:sz="0" w:space="0" w:color="auto"/>
                <w:right w:val="none" w:sz="0" w:space="0" w:color="auto"/>
              </w:divBdr>
            </w:div>
          </w:divsChild>
        </w:div>
        <w:div w:id="2074309800">
          <w:marLeft w:val="0"/>
          <w:marRight w:val="0"/>
          <w:marTop w:val="0"/>
          <w:marBottom w:val="0"/>
          <w:divBdr>
            <w:top w:val="none" w:sz="0" w:space="0" w:color="auto"/>
            <w:left w:val="none" w:sz="0" w:space="0" w:color="auto"/>
            <w:bottom w:val="none" w:sz="0" w:space="0" w:color="auto"/>
            <w:right w:val="none" w:sz="0" w:space="0" w:color="auto"/>
          </w:divBdr>
          <w:divsChild>
            <w:div w:id="176041844">
              <w:marLeft w:val="0"/>
              <w:marRight w:val="0"/>
              <w:marTop w:val="0"/>
              <w:marBottom w:val="0"/>
              <w:divBdr>
                <w:top w:val="none" w:sz="0" w:space="0" w:color="auto"/>
                <w:left w:val="none" w:sz="0" w:space="0" w:color="auto"/>
                <w:bottom w:val="none" w:sz="0" w:space="0" w:color="auto"/>
                <w:right w:val="none" w:sz="0" w:space="0" w:color="auto"/>
              </w:divBdr>
            </w:div>
          </w:divsChild>
        </w:div>
        <w:div w:id="1678925797">
          <w:marLeft w:val="0"/>
          <w:marRight w:val="0"/>
          <w:marTop w:val="0"/>
          <w:marBottom w:val="0"/>
          <w:divBdr>
            <w:top w:val="none" w:sz="0" w:space="0" w:color="auto"/>
            <w:left w:val="none" w:sz="0" w:space="0" w:color="auto"/>
            <w:bottom w:val="none" w:sz="0" w:space="0" w:color="auto"/>
            <w:right w:val="none" w:sz="0" w:space="0" w:color="auto"/>
          </w:divBdr>
          <w:divsChild>
            <w:div w:id="173038611">
              <w:marLeft w:val="0"/>
              <w:marRight w:val="0"/>
              <w:marTop w:val="0"/>
              <w:marBottom w:val="0"/>
              <w:divBdr>
                <w:top w:val="none" w:sz="0" w:space="0" w:color="auto"/>
                <w:left w:val="none" w:sz="0" w:space="0" w:color="auto"/>
                <w:bottom w:val="none" w:sz="0" w:space="0" w:color="auto"/>
                <w:right w:val="none" w:sz="0" w:space="0" w:color="auto"/>
              </w:divBdr>
            </w:div>
          </w:divsChild>
        </w:div>
        <w:div w:id="1768116643">
          <w:marLeft w:val="0"/>
          <w:marRight w:val="0"/>
          <w:marTop w:val="0"/>
          <w:marBottom w:val="0"/>
          <w:divBdr>
            <w:top w:val="none" w:sz="0" w:space="0" w:color="auto"/>
            <w:left w:val="none" w:sz="0" w:space="0" w:color="auto"/>
            <w:bottom w:val="none" w:sz="0" w:space="0" w:color="auto"/>
            <w:right w:val="none" w:sz="0" w:space="0" w:color="auto"/>
          </w:divBdr>
          <w:divsChild>
            <w:div w:id="2017921511">
              <w:marLeft w:val="0"/>
              <w:marRight w:val="0"/>
              <w:marTop w:val="0"/>
              <w:marBottom w:val="0"/>
              <w:divBdr>
                <w:top w:val="none" w:sz="0" w:space="0" w:color="auto"/>
                <w:left w:val="none" w:sz="0" w:space="0" w:color="auto"/>
                <w:bottom w:val="none" w:sz="0" w:space="0" w:color="auto"/>
                <w:right w:val="none" w:sz="0" w:space="0" w:color="auto"/>
              </w:divBdr>
            </w:div>
          </w:divsChild>
        </w:div>
        <w:div w:id="1126848074">
          <w:marLeft w:val="0"/>
          <w:marRight w:val="0"/>
          <w:marTop w:val="0"/>
          <w:marBottom w:val="0"/>
          <w:divBdr>
            <w:top w:val="none" w:sz="0" w:space="0" w:color="auto"/>
            <w:left w:val="none" w:sz="0" w:space="0" w:color="auto"/>
            <w:bottom w:val="none" w:sz="0" w:space="0" w:color="auto"/>
            <w:right w:val="none" w:sz="0" w:space="0" w:color="auto"/>
          </w:divBdr>
          <w:divsChild>
            <w:div w:id="2095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3341">
      <w:bodyDiv w:val="1"/>
      <w:marLeft w:val="0"/>
      <w:marRight w:val="0"/>
      <w:marTop w:val="0"/>
      <w:marBottom w:val="0"/>
      <w:divBdr>
        <w:top w:val="none" w:sz="0" w:space="0" w:color="auto"/>
        <w:left w:val="none" w:sz="0" w:space="0" w:color="auto"/>
        <w:bottom w:val="none" w:sz="0" w:space="0" w:color="auto"/>
        <w:right w:val="none" w:sz="0" w:space="0" w:color="auto"/>
      </w:divBdr>
      <w:divsChild>
        <w:div w:id="1061949479">
          <w:marLeft w:val="0"/>
          <w:marRight w:val="0"/>
          <w:marTop w:val="0"/>
          <w:marBottom w:val="0"/>
          <w:divBdr>
            <w:top w:val="none" w:sz="0" w:space="0" w:color="auto"/>
            <w:left w:val="none" w:sz="0" w:space="0" w:color="auto"/>
            <w:bottom w:val="none" w:sz="0" w:space="0" w:color="auto"/>
            <w:right w:val="none" w:sz="0" w:space="0" w:color="auto"/>
          </w:divBdr>
        </w:div>
        <w:div w:id="868883607">
          <w:marLeft w:val="0"/>
          <w:marRight w:val="0"/>
          <w:marTop w:val="0"/>
          <w:marBottom w:val="0"/>
          <w:divBdr>
            <w:top w:val="none" w:sz="0" w:space="0" w:color="auto"/>
            <w:left w:val="none" w:sz="0" w:space="0" w:color="auto"/>
            <w:bottom w:val="none" w:sz="0" w:space="0" w:color="auto"/>
            <w:right w:val="none" w:sz="0" w:space="0" w:color="auto"/>
          </w:divBdr>
        </w:div>
        <w:div w:id="1680692765">
          <w:marLeft w:val="0"/>
          <w:marRight w:val="0"/>
          <w:marTop w:val="0"/>
          <w:marBottom w:val="0"/>
          <w:divBdr>
            <w:top w:val="none" w:sz="0" w:space="0" w:color="auto"/>
            <w:left w:val="none" w:sz="0" w:space="0" w:color="auto"/>
            <w:bottom w:val="none" w:sz="0" w:space="0" w:color="auto"/>
            <w:right w:val="none" w:sz="0" w:space="0" w:color="auto"/>
          </w:divBdr>
        </w:div>
        <w:div w:id="739600943">
          <w:marLeft w:val="0"/>
          <w:marRight w:val="0"/>
          <w:marTop w:val="0"/>
          <w:marBottom w:val="0"/>
          <w:divBdr>
            <w:top w:val="none" w:sz="0" w:space="0" w:color="auto"/>
            <w:left w:val="none" w:sz="0" w:space="0" w:color="auto"/>
            <w:bottom w:val="none" w:sz="0" w:space="0" w:color="auto"/>
            <w:right w:val="none" w:sz="0" w:space="0" w:color="auto"/>
          </w:divBdr>
        </w:div>
        <w:div w:id="668676044">
          <w:marLeft w:val="0"/>
          <w:marRight w:val="0"/>
          <w:marTop w:val="0"/>
          <w:marBottom w:val="0"/>
          <w:divBdr>
            <w:top w:val="none" w:sz="0" w:space="0" w:color="auto"/>
            <w:left w:val="none" w:sz="0" w:space="0" w:color="auto"/>
            <w:bottom w:val="none" w:sz="0" w:space="0" w:color="auto"/>
            <w:right w:val="none" w:sz="0" w:space="0" w:color="auto"/>
          </w:divBdr>
        </w:div>
        <w:div w:id="991644091">
          <w:marLeft w:val="0"/>
          <w:marRight w:val="0"/>
          <w:marTop w:val="0"/>
          <w:marBottom w:val="0"/>
          <w:divBdr>
            <w:top w:val="none" w:sz="0" w:space="0" w:color="auto"/>
            <w:left w:val="none" w:sz="0" w:space="0" w:color="auto"/>
            <w:bottom w:val="none" w:sz="0" w:space="0" w:color="auto"/>
            <w:right w:val="none" w:sz="0" w:space="0" w:color="auto"/>
          </w:divBdr>
        </w:div>
        <w:div w:id="455215972">
          <w:marLeft w:val="0"/>
          <w:marRight w:val="0"/>
          <w:marTop w:val="0"/>
          <w:marBottom w:val="0"/>
          <w:divBdr>
            <w:top w:val="none" w:sz="0" w:space="0" w:color="auto"/>
            <w:left w:val="none" w:sz="0" w:space="0" w:color="auto"/>
            <w:bottom w:val="none" w:sz="0" w:space="0" w:color="auto"/>
            <w:right w:val="none" w:sz="0" w:space="0" w:color="auto"/>
          </w:divBdr>
        </w:div>
        <w:div w:id="229659934">
          <w:marLeft w:val="0"/>
          <w:marRight w:val="0"/>
          <w:marTop w:val="0"/>
          <w:marBottom w:val="0"/>
          <w:divBdr>
            <w:top w:val="none" w:sz="0" w:space="0" w:color="auto"/>
            <w:left w:val="none" w:sz="0" w:space="0" w:color="auto"/>
            <w:bottom w:val="none" w:sz="0" w:space="0" w:color="auto"/>
            <w:right w:val="none" w:sz="0" w:space="0" w:color="auto"/>
          </w:divBdr>
        </w:div>
        <w:div w:id="2038195176">
          <w:marLeft w:val="0"/>
          <w:marRight w:val="0"/>
          <w:marTop w:val="0"/>
          <w:marBottom w:val="0"/>
          <w:divBdr>
            <w:top w:val="none" w:sz="0" w:space="0" w:color="auto"/>
            <w:left w:val="none" w:sz="0" w:space="0" w:color="auto"/>
            <w:bottom w:val="none" w:sz="0" w:space="0" w:color="auto"/>
            <w:right w:val="none" w:sz="0" w:space="0" w:color="auto"/>
          </w:divBdr>
        </w:div>
        <w:div w:id="1631940858">
          <w:marLeft w:val="0"/>
          <w:marRight w:val="0"/>
          <w:marTop w:val="0"/>
          <w:marBottom w:val="0"/>
          <w:divBdr>
            <w:top w:val="none" w:sz="0" w:space="0" w:color="auto"/>
            <w:left w:val="none" w:sz="0" w:space="0" w:color="auto"/>
            <w:bottom w:val="none" w:sz="0" w:space="0" w:color="auto"/>
            <w:right w:val="none" w:sz="0" w:space="0" w:color="auto"/>
          </w:divBdr>
        </w:div>
        <w:div w:id="1660383510">
          <w:marLeft w:val="0"/>
          <w:marRight w:val="0"/>
          <w:marTop w:val="0"/>
          <w:marBottom w:val="0"/>
          <w:divBdr>
            <w:top w:val="none" w:sz="0" w:space="0" w:color="auto"/>
            <w:left w:val="none" w:sz="0" w:space="0" w:color="auto"/>
            <w:bottom w:val="none" w:sz="0" w:space="0" w:color="auto"/>
            <w:right w:val="none" w:sz="0" w:space="0" w:color="auto"/>
          </w:divBdr>
        </w:div>
        <w:div w:id="2074035493">
          <w:marLeft w:val="0"/>
          <w:marRight w:val="0"/>
          <w:marTop w:val="0"/>
          <w:marBottom w:val="0"/>
          <w:divBdr>
            <w:top w:val="none" w:sz="0" w:space="0" w:color="auto"/>
            <w:left w:val="none" w:sz="0" w:space="0" w:color="auto"/>
            <w:bottom w:val="none" w:sz="0" w:space="0" w:color="auto"/>
            <w:right w:val="none" w:sz="0" w:space="0" w:color="auto"/>
          </w:divBdr>
        </w:div>
        <w:div w:id="1115905972">
          <w:marLeft w:val="0"/>
          <w:marRight w:val="0"/>
          <w:marTop w:val="0"/>
          <w:marBottom w:val="0"/>
          <w:divBdr>
            <w:top w:val="none" w:sz="0" w:space="0" w:color="auto"/>
            <w:left w:val="none" w:sz="0" w:space="0" w:color="auto"/>
            <w:bottom w:val="none" w:sz="0" w:space="0" w:color="auto"/>
            <w:right w:val="none" w:sz="0" w:space="0" w:color="auto"/>
          </w:divBdr>
        </w:div>
      </w:divsChild>
    </w:div>
    <w:div w:id="548034490">
      <w:bodyDiv w:val="1"/>
      <w:marLeft w:val="0"/>
      <w:marRight w:val="0"/>
      <w:marTop w:val="0"/>
      <w:marBottom w:val="0"/>
      <w:divBdr>
        <w:top w:val="none" w:sz="0" w:space="0" w:color="auto"/>
        <w:left w:val="none" w:sz="0" w:space="0" w:color="auto"/>
        <w:bottom w:val="none" w:sz="0" w:space="0" w:color="auto"/>
        <w:right w:val="none" w:sz="0" w:space="0" w:color="auto"/>
      </w:divBdr>
      <w:divsChild>
        <w:div w:id="514462577">
          <w:marLeft w:val="0"/>
          <w:marRight w:val="0"/>
          <w:marTop w:val="0"/>
          <w:marBottom w:val="0"/>
          <w:divBdr>
            <w:top w:val="none" w:sz="0" w:space="0" w:color="auto"/>
            <w:left w:val="none" w:sz="0" w:space="0" w:color="auto"/>
            <w:bottom w:val="none" w:sz="0" w:space="0" w:color="auto"/>
            <w:right w:val="none" w:sz="0" w:space="0" w:color="auto"/>
          </w:divBdr>
        </w:div>
        <w:div w:id="1474298067">
          <w:marLeft w:val="0"/>
          <w:marRight w:val="0"/>
          <w:marTop w:val="0"/>
          <w:marBottom w:val="0"/>
          <w:divBdr>
            <w:top w:val="none" w:sz="0" w:space="0" w:color="auto"/>
            <w:left w:val="none" w:sz="0" w:space="0" w:color="auto"/>
            <w:bottom w:val="none" w:sz="0" w:space="0" w:color="auto"/>
            <w:right w:val="none" w:sz="0" w:space="0" w:color="auto"/>
          </w:divBdr>
        </w:div>
        <w:div w:id="651635994">
          <w:marLeft w:val="0"/>
          <w:marRight w:val="0"/>
          <w:marTop w:val="0"/>
          <w:marBottom w:val="0"/>
          <w:divBdr>
            <w:top w:val="none" w:sz="0" w:space="0" w:color="auto"/>
            <w:left w:val="none" w:sz="0" w:space="0" w:color="auto"/>
            <w:bottom w:val="none" w:sz="0" w:space="0" w:color="auto"/>
            <w:right w:val="none" w:sz="0" w:space="0" w:color="auto"/>
          </w:divBdr>
        </w:div>
        <w:div w:id="1280575569">
          <w:marLeft w:val="0"/>
          <w:marRight w:val="0"/>
          <w:marTop w:val="0"/>
          <w:marBottom w:val="0"/>
          <w:divBdr>
            <w:top w:val="none" w:sz="0" w:space="0" w:color="auto"/>
            <w:left w:val="none" w:sz="0" w:space="0" w:color="auto"/>
            <w:bottom w:val="none" w:sz="0" w:space="0" w:color="auto"/>
            <w:right w:val="none" w:sz="0" w:space="0" w:color="auto"/>
          </w:divBdr>
        </w:div>
        <w:div w:id="74324203">
          <w:marLeft w:val="0"/>
          <w:marRight w:val="0"/>
          <w:marTop w:val="0"/>
          <w:marBottom w:val="0"/>
          <w:divBdr>
            <w:top w:val="none" w:sz="0" w:space="0" w:color="auto"/>
            <w:left w:val="none" w:sz="0" w:space="0" w:color="auto"/>
            <w:bottom w:val="none" w:sz="0" w:space="0" w:color="auto"/>
            <w:right w:val="none" w:sz="0" w:space="0" w:color="auto"/>
          </w:divBdr>
        </w:div>
        <w:div w:id="1928004716">
          <w:marLeft w:val="0"/>
          <w:marRight w:val="0"/>
          <w:marTop w:val="0"/>
          <w:marBottom w:val="0"/>
          <w:divBdr>
            <w:top w:val="none" w:sz="0" w:space="0" w:color="auto"/>
            <w:left w:val="none" w:sz="0" w:space="0" w:color="auto"/>
            <w:bottom w:val="none" w:sz="0" w:space="0" w:color="auto"/>
            <w:right w:val="none" w:sz="0" w:space="0" w:color="auto"/>
          </w:divBdr>
        </w:div>
        <w:div w:id="441540085">
          <w:marLeft w:val="0"/>
          <w:marRight w:val="0"/>
          <w:marTop w:val="0"/>
          <w:marBottom w:val="0"/>
          <w:divBdr>
            <w:top w:val="none" w:sz="0" w:space="0" w:color="auto"/>
            <w:left w:val="none" w:sz="0" w:space="0" w:color="auto"/>
            <w:bottom w:val="none" w:sz="0" w:space="0" w:color="auto"/>
            <w:right w:val="none" w:sz="0" w:space="0" w:color="auto"/>
          </w:divBdr>
        </w:div>
        <w:div w:id="795947642">
          <w:marLeft w:val="0"/>
          <w:marRight w:val="0"/>
          <w:marTop w:val="0"/>
          <w:marBottom w:val="0"/>
          <w:divBdr>
            <w:top w:val="none" w:sz="0" w:space="0" w:color="auto"/>
            <w:left w:val="none" w:sz="0" w:space="0" w:color="auto"/>
            <w:bottom w:val="none" w:sz="0" w:space="0" w:color="auto"/>
            <w:right w:val="none" w:sz="0" w:space="0" w:color="auto"/>
          </w:divBdr>
        </w:div>
        <w:div w:id="2006008692">
          <w:marLeft w:val="0"/>
          <w:marRight w:val="0"/>
          <w:marTop w:val="0"/>
          <w:marBottom w:val="0"/>
          <w:divBdr>
            <w:top w:val="none" w:sz="0" w:space="0" w:color="auto"/>
            <w:left w:val="none" w:sz="0" w:space="0" w:color="auto"/>
            <w:bottom w:val="none" w:sz="0" w:space="0" w:color="auto"/>
            <w:right w:val="none" w:sz="0" w:space="0" w:color="auto"/>
          </w:divBdr>
        </w:div>
        <w:div w:id="1628972495">
          <w:marLeft w:val="0"/>
          <w:marRight w:val="0"/>
          <w:marTop w:val="0"/>
          <w:marBottom w:val="0"/>
          <w:divBdr>
            <w:top w:val="none" w:sz="0" w:space="0" w:color="auto"/>
            <w:left w:val="none" w:sz="0" w:space="0" w:color="auto"/>
            <w:bottom w:val="none" w:sz="0" w:space="0" w:color="auto"/>
            <w:right w:val="none" w:sz="0" w:space="0" w:color="auto"/>
          </w:divBdr>
        </w:div>
        <w:div w:id="459373476">
          <w:marLeft w:val="0"/>
          <w:marRight w:val="0"/>
          <w:marTop w:val="0"/>
          <w:marBottom w:val="0"/>
          <w:divBdr>
            <w:top w:val="none" w:sz="0" w:space="0" w:color="auto"/>
            <w:left w:val="none" w:sz="0" w:space="0" w:color="auto"/>
            <w:bottom w:val="none" w:sz="0" w:space="0" w:color="auto"/>
            <w:right w:val="none" w:sz="0" w:space="0" w:color="auto"/>
          </w:divBdr>
        </w:div>
        <w:div w:id="1880505501">
          <w:marLeft w:val="0"/>
          <w:marRight w:val="0"/>
          <w:marTop w:val="0"/>
          <w:marBottom w:val="0"/>
          <w:divBdr>
            <w:top w:val="none" w:sz="0" w:space="0" w:color="auto"/>
            <w:left w:val="none" w:sz="0" w:space="0" w:color="auto"/>
            <w:bottom w:val="none" w:sz="0" w:space="0" w:color="auto"/>
            <w:right w:val="none" w:sz="0" w:space="0" w:color="auto"/>
          </w:divBdr>
        </w:div>
        <w:div w:id="1907959634">
          <w:marLeft w:val="0"/>
          <w:marRight w:val="0"/>
          <w:marTop w:val="0"/>
          <w:marBottom w:val="0"/>
          <w:divBdr>
            <w:top w:val="none" w:sz="0" w:space="0" w:color="auto"/>
            <w:left w:val="none" w:sz="0" w:space="0" w:color="auto"/>
            <w:bottom w:val="none" w:sz="0" w:space="0" w:color="auto"/>
            <w:right w:val="none" w:sz="0" w:space="0" w:color="auto"/>
          </w:divBdr>
        </w:div>
        <w:div w:id="303773680">
          <w:marLeft w:val="0"/>
          <w:marRight w:val="0"/>
          <w:marTop w:val="0"/>
          <w:marBottom w:val="0"/>
          <w:divBdr>
            <w:top w:val="none" w:sz="0" w:space="0" w:color="auto"/>
            <w:left w:val="none" w:sz="0" w:space="0" w:color="auto"/>
            <w:bottom w:val="none" w:sz="0" w:space="0" w:color="auto"/>
            <w:right w:val="none" w:sz="0" w:space="0" w:color="auto"/>
          </w:divBdr>
        </w:div>
        <w:div w:id="361825414">
          <w:marLeft w:val="0"/>
          <w:marRight w:val="0"/>
          <w:marTop w:val="0"/>
          <w:marBottom w:val="0"/>
          <w:divBdr>
            <w:top w:val="none" w:sz="0" w:space="0" w:color="auto"/>
            <w:left w:val="none" w:sz="0" w:space="0" w:color="auto"/>
            <w:bottom w:val="none" w:sz="0" w:space="0" w:color="auto"/>
            <w:right w:val="none" w:sz="0" w:space="0" w:color="auto"/>
          </w:divBdr>
        </w:div>
      </w:divsChild>
    </w:div>
    <w:div w:id="574048756">
      <w:bodyDiv w:val="1"/>
      <w:marLeft w:val="0"/>
      <w:marRight w:val="0"/>
      <w:marTop w:val="0"/>
      <w:marBottom w:val="0"/>
      <w:divBdr>
        <w:top w:val="none" w:sz="0" w:space="0" w:color="auto"/>
        <w:left w:val="none" w:sz="0" w:space="0" w:color="auto"/>
        <w:bottom w:val="none" w:sz="0" w:space="0" w:color="auto"/>
        <w:right w:val="none" w:sz="0" w:space="0" w:color="auto"/>
      </w:divBdr>
      <w:divsChild>
        <w:div w:id="412164398">
          <w:marLeft w:val="0"/>
          <w:marRight w:val="0"/>
          <w:marTop w:val="0"/>
          <w:marBottom w:val="0"/>
          <w:divBdr>
            <w:top w:val="none" w:sz="0" w:space="0" w:color="auto"/>
            <w:left w:val="none" w:sz="0" w:space="0" w:color="auto"/>
            <w:bottom w:val="none" w:sz="0" w:space="0" w:color="auto"/>
            <w:right w:val="none" w:sz="0" w:space="0" w:color="auto"/>
          </w:divBdr>
        </w:div>
        <w:div w:id="1771857032">
          <w:marLeft w:val="0"/>
          <w:marRight w:val="0"/>
          <w:marTop w:val="0"/>
          <w:marBottom w:val="0"/>
          <w:divBdr>
            <w:top w:val="none" w:sz="0" w:space="0" w:color="auto"/>
            <w:left w:val="none" w:sz="0" w:space="0" w:color="auto"/>
            <w:bottom w:val="none" w:sz="0" w:space="0" w:color="auto"/>
            <w:right w:val="none" w:sz="0" w:space="0" w:color="auto"/>
          </w:divBdr>
        </w:div>
        <w:div w:id="1666476595">
          <w:marLeft w:val="0"/>
          <w:marRight w:val="0"/>
          <w:marTop w:val="0"/>
          <w:marBottom w:val="0"/>
          <w:divBdr>
            <w:top w:val="none" w:sz="0" w:space="0" w:color="auto"/>
            <w:left w:val="none" w:sz="0" w:space="0" w:color="auto"/>
            <w:bottom w:val="none" w:sz="0" w:space="0" w:color="auto"/>
            <w:right w:val="none" w:sz="0" w:space="0" w:color="auto"/>
          </w:divBdr>
        </w:div>
        <w:div w:id="1422987414">
          <w:marLeft w:val="0"/>
          <w:marRight w:val="0"/>
          <w:marTop w:val="0"/>
          <w:marBottom w:val="0"/>
          <w:divBdr>
            <w:top w:val="none" w:sz="0" w:space="0" w:color="auto"/>
            <w:left w:val="none" w:sz="0" w:space="0" w:color="auto"/>
            <w:bottom w:val="none" w:sz="0" w:space="0" w:color="auto"/>
            <w:right w:val="none" w:sz="0" w:space="0" w:color="auto"/>
          </w:divBdr>
        </w:div>
        <w:div w:id="1406731869">
          <w:marLeft w:val="0"/>
          <w:marRight w:val="0"/>
          <w:marTop w:val="0"/>
          <w:marBottom w:val="0"/>
          <w:divBdr>
            <w:top w:val="none" w:sz="0" w:space="0" w:color="auto"/>
            <w:left w:val="none" w:sz="0" w:space="0" w:color="auto"/>
            <w:bottom w:val="none" w:sz="0" w:space="0" w:color="auto"/>
            <w:right w:val="none" w:sz="0" w:space="0" w:color="auto"/>
          </w:divBdr>
        </w:div>
        <w:div w:id="400522179">
          <w:marLeft w:val="0"/>
          <w:marRight w:val="0"/>
          <w:marTop w:val="0"/>
          <w:marBottom w:val="0"/>
          <w:divBdr>
            <w:top w:val="none" w:sz="0" w:space="0" w:color="auto"/>
            <w:left w:val="none" w:sz="0" w:space="0" w:color="auto"/>
            <w:bottom w:val="none" w:sz="0" w:space="0" w:color="auto"/>
            <w:right w:val="none" w:sz="0" w:space="0" w:color="auto"/>
          </w:divBdr>
        </w:div>
        <w:div w:id="345182760">
          <w:marLeft w:val="0"/>
          <w:marRight w:val="0"/>
          <w:marTop w:val="0"/>
          <w:marBottom w:val="0"/>
          <w:divBdr>
            <w:top w:val="none" w:sz="0" w:space="0" w:color="auto"/>
            <w:left w:val="none" w:sz="0" w:space="0" w:color="auto"/>
            <w:bottom w:val="none" w:sz="0" w:space="0" w:color="auto"/>
            <w:right w:val="none" w:sz="0" w:space="0" w:color="auto"/>
          </w:divBdr>
        </w:div>
        <w:div w:id="76636081">
          <w:marLeft w:val="0"/>
          <w:marRight w:val="0"/>
          <w:marTop w:val="0"/>
          <w:marBottom w:val="0"/>
          <w:divBdr>
            <w:top w:val="none" w:sz="0" w:space="0" w:color="auto"/>
            <w:left w:val="none" w:sz="0" w:space="0" w:color="auto"/>
            <w:bottom w:val="none" w:sz="0" w:space="0" w:color="auto"/>
            <w:right w:val="none" w:sz="0" w:space="0" w:color="auto"/>
          </w:divBdr>
        </w:div>
        <w:div w:id="1029721077">
          <w:marLeft w:val="0"/>
          <w:marRight w:val="0"/>
          <w:marTop w:val="0"/>
          <w:marBottom w:val="0"/>
          <w:divBdr>
            <w:top w:val="none" w:sz="0" w:space="0" w:color="auto"/>
            <w:left w:val="none" w:sz="0" w:space="0" w:color="auto"/>
            <w:bottom w:val="none" w:sz="0" w:space="0" w:color="auto"/>
            <w:right w:val="none" w:sz="0" w:space="0" w:color="auto"/>
          </w:divBdr>
        </w:div>
        <w:div w:id="26027943">
          <w:marLeft w:val="0"/>
          <w:marRight w:val="0"/>
          <w:marTop w:val="0"/>
          <w:marBottom w:val="0"/>
          <w:divBdr>
            <w:top w:val="none" w:sz="0" w:space="0" w:color="auto"/>
            <w:left w:val="none" w:sz="0" w:space="0" w:color="auto"/>
            <w:bottom w:val="none" w:sz="0" w:space="0" w:color="auto"/>
            <w:right w:val="none" w:sz="0" w:space="0" w:color="auto"/>
          </w:divBdr>
        </w:div>
        <w:div w:id="1008024467">
          <w:marLeft w:val="0"/>
          <w:marRight w:val="0"/>
          <w:marTop w:val="0"/>
          <w:marBottom w:val="0"/>
          <w:divBdr>
            <w:top w:val="none" w:sz="0" w:space="0" w:color="auto"/>
            <w:left w:val="none" w:sz="0" w:space="0" w:color="auto"/>
            <w:bottom w:val="none" w:sz="0" w:space="0" w:color="auto"/>
            <w:right w:val="none" w:sz="0" w:space="0" w:color="auto"/>
          </w:divBdr>
        </w:div>
      </w:divsChild>
    </w:div>
    <w:div w:id="593124282">
      <w:bodyDiv w:val="1"/>
      <w:marLeft w:val="0"/>
      <w:marRight w:val="0"/>
      <w:marTop w:val="0"/>
      <w:marBottom w:val="0"/>
      <w:divBdr>
        <w:top w:val="none" w:sz="0" w:space="0" w:color="auto"/>
        <w:left w:val="none" w:sz="0" w:space="0" w:color="auto"/>
        <w:bottom w:val="none" w:sz="0" w:space="0" w:color="auto"/>
        <w:right w:val="none" w:sz="0" w:space="0" w:color="auto"/>
      </w:divBdr>
      <w:divsChild>
        <w:div w:id="904144142">
          <w:marLeft w:val="0"/>
          <w:marRight w:val="0"/>
          <w:marTop w:val="0"/>
          <w:marBottom w:val="0"/>
          <w:divBdr>
            <w:top w:val="none" w:sz="0" w:space="0" w:color="auto"/>
            <w:left w:val="none" w:sz="0" w:space="0" w:color="auto"/>
            <w:bottom w:val="none" w:sz="0" w:space="0" w:color="auto"/>
            <w:right w:val="none" w:sz="0" w:space="0" w:color="auto"/>
          </w:divBdr>
        </w:div>
        <w:div w:id="327445067">
          <w:marLeft w:val="0"/>
          <w:marRight w:val="0"/>
          <w:marTop w:val="0"/>
          <w:marBottom w:val="0"/>
          <w:divBdr>
            <w:top w:val="none" w:sz="0" w:space="0" w:color="auto"/>
            <w:left w:val="none" w:sz="0" w:space="0" w:color="auto"/>
            <w:bottom w:val="none" w:sz="0" w:space="0" w:color="auto"/>
            <w:right w:val="none" w:sz="0" w:space="0" w:color="auto"/>
          </w:divBdr>
        </w:div>
        <w:div w:id="1836647167">
          <w:marLeft w:val="0"/>
          <w:marRight w:val="0"/>
          <w:marTop w:val="0"/>
          <w:marBottom w:val="0"/>
          <w:divBdr>
            <w:top w:val="none" w:sz="0" w:space="0" w:color="auto"/>
            <w:left w:val="none" w:sz="0" w:space="0" w:color="auto"/>
            <w:bottom w:val="none" w:sz="0" w:space="0" w:color="auto"/>
            <w:right w:val="none" w:sz="0" w:space="0" w:color="auto"/>
          </w:divBdr>
        </w:div>
        <w:div w:id="69162862">
          <w:marLeft w:val="0"/>
          <w:marRight w:val="0"/>
          <w:marTop w:val="0"/>
          <w:marBottom w:val="0"/>
          <w:divBdr>
            <w:top w:val="none" w:sz="0" w:space="0" w:color="auto"/>
            <w:left w:val="none" w:sz="0" w:space="0" w:color="auto"/>
            <w:bottom w:val="none" w:sz="0" w:space="0" w:color="auto"/>
            <w:right w:val="none" w:sz="0" w:space="0" w:color="auto"/>
          </w:divBdr>
        </w:div>
        <w:div w:id="862061623">
          <w:marLeft w:val="0"/>
          <w:marRight w:val="0"/>
          <w:marTop w:val="0"/>
          <w:marBottom w:val="0"/>
          <w:divBdr>
            <w:top w:val="none" w:sz="0" w:space="0" w:color="auto"/>
            <w:left w:val="none" w:sz="0" w:space="0" w:color="auto"/>
            <w:bottom w:val="none" w:sz="0" w:space="0" w:color="auto"/>
            <w:right w:val="none" w:sz="0" w:space="0" w:color="auto"/>
          </w:divBdr>
        </w:div>
        <w:div w:id="828449807">
          <w:marLeft w:val="0"/>
          <w:marRight w:val="0"/>
          <w:marTop w:val="0"/>
          <w:marBottom w:val="0"/>
          <w:divBdr>
            <w:top w:val="none" w:sz="0" w:space="0" w:color="auto"/>
            <w:left w:val="none" w:sz="0" w:space="0" w:color="auto"/>
            <w:bottom w:val="none" w:sz="0" w:space="0" w:color="auto"/>
            <w:right w:val="none" w:sz="0" w:space="0" w:color="auto"/>
          </w:divBdr>
        </w:div>
        <w:div w:id="1869637880">
          <w:marLeft w:val="0"/>
          <w:marRight w:val="0"/>
          <w:marTop w:val="0"/>
          <w:marBottom w:val="0"/>
          <w:divBdr>
            <w:top w:val="none" w:sz="0" w:space="0" w:color="auto"/>
            <w:left w:val="none" w:sz="0" w:space="0" w:color="auto"/>
            <w:bottom w:val="none" w:sz="0" w:space="0" w:color="auto"/>
            <w:right w:val="none" w:sz="0" w:space="0" w:color="auto"/>
          </w:divBdr>
        </w:div>
        <w:div w:id="374355904">
          <w:marLeft w:val="0"/>
          <w:marRight w:val="0"/>
          <w:marTop w:val="0"/>
          <w:marBottom w:val="0"/>
          <w:divBdr>
            <w:top w:val="none" w:sz="0" w:space="0" w:color="auto"/>
            <w:left w:val="none" w:sz="0" w:space="0" w:color="auto"/>
            <w:bottom w:val="none" w:sz="0" w:space="0" w:color="auto"/>
            <w:right w:val="none" w:sz="0" w:space="0" w:color="auto"/>
          </w:divBdr>
        </w:div>
        <w:div w:id="1500541986">
          <w:marLeft w:val="0"/>
          <w:marRight w:val="0"/>
          <w:marTop w:val="0"/>
          <w:marBottom w:val="0"/>
          <w:divBdr>
            <w:top w:val="none" w:sz="0" w:space="0" w:color="auto"/>
            <w:left w:val="none" w:sz="0" w:space="0" w:color="auto"/>
            <w:bottom w:val="none" w:sz="0" w:space="0" w:color="auto"/>
            <w:right w:val="none" w:sz="0" w:space="0" w:color="auto"/>
          </w:divBdr>
        </w:div>
        <w:div w:id="1896046903">
          <w:marLeft w:val="0"/>
          <w:marRight w:val="0"/>
          <w:marTop w:val="0"/>
          <w:marBottom w:val="0"/>
          <w:divBdr>
            <w:top w:val="none" w:sz="0" w:space="0" w:color="auto"/>
            <w:left w:val="none" w:sz="0" w:space="0" w:color="auto"/>
            <w:bottom w:val="none" w:sz="0" w:space="0" w:color="auto"/>
            <w:right w:val="none" w:sz="0" w:space="0" w:color="auto"/>
          </w:divBdr>
        </w:div>
        <w:div w:id="424421926">
          <w:marLeft w:val="0"/>
          <w:marRight w:val="0"/>
          <w:marTop w:val="0"/>
          <w:marBottom w:val="0"/>
          <w:divBdr>
            <w:top w:val="none" w:sz="0" w:space="0" w:color="auto"/>
            <w:left w:val="none" w:sz="0" w:space="0" w:color="auto"/>
            <w:bottom w:val="none" w:sz="0" w:space="0" w:color="auto"/>
            <w:right w:val="none" w:sz="0" w:space="0" w:color="auto"/>
          </w:divBdr>
        </w:div>
        <w:div w:id="197091989">
          <w:marLeft w:val="0"/>
          <w:marRight w:val="0"/>
          <w:marTop w:val="0"/>
          <w:marBottom w:val="0"/>
          <w:divBdr>
            <w:top w:val="none" w:sz="0" w:space="0" w:color="auto"/>
            <w:left w:val="none" w:sz="0" w:space="0" w:color="auto"/>
            <w:bottom w:val="none" w:sz="0" w:space="0" w:color="auto"/>
            <w:right w:val="none" w:sz="0" w:space="0" w:color="auto"/>
          </w:divBdr>
        </w:div>
        <w:div w:id="574827891">
          <w:marLeft w:val="0"/>
          <w:marRight w:val="0"/>
          <w:marTop w:val="0"/>
          <w:marBottom w:val="0"/>
          <w:divBdr>
            <w:top w:val="none" w:sz="0" w:space="0" w:color="auto"/>
            <w:left w:val="none" w:sz="0" w:space="0" w:color="auto"/>
            <w:bottom w:val="none" w:sz="0" w:space="0" w:color="auto"/>
            <w:right w:val="none" w:sz="0" w:space="0" w:color="auto"/>
          </w:divBdr>
        </w:div>
      </w:divsChild>
    </w:div>
    <w:div w:id="621041024">
      <w:bodyDiv w:val="1"/>
      <w:marLeft w:val="0"/>
      <w:marRight w:val="0"/>
      <w:marTop w:val="0"/>
      <w:marBottom w:val="0"/>
      <w:divBdr>
        <w:top w:val="none" w:sz="0" w:space="0" w:color="auto"/>
        <w:left w:val="none" w:sz="0" w:space="0" w:color="auto"/>
        <w:bottom w:val="none" w:sz="0" w:space="0" w:color="auto"/>
        <w:right w:val="none" w:sz="0" w:space="0" w:color="auto"/>
      </w:divBdr>
      <w:divsChild>
        <w:div w:id="1695689679">
          <w:marLeft w:val="0"/>
          <w:marRight w:val="0"/>
          <w:marTop w:val="0"/>
          <w:marBottom w:val="0"/>
          <w:divBdr>
            <w:top w:val="none" w:sz="0" w:space="0" w:color="auto"/>
            <w:left w:val="none" w:sz="0" w:space="0" w:color="auto"/>
            <w:bottom w:val="none" w:sz="0" w:space="0" w:color="auto"/>
            <w:right w:val="none" w:sz="0" w:space="0" w:color="auto"/>
          </w:divBdr>
        </w:div>
        <w:div w:id="1118984242">
          <w:marLeft w:val="0"/>
          <w:marRight w:val="0"/>
          <w:marTop w:val="0"/>
          <w:marBottom w:val="0"/>
          <w:divBdr>
            <w:top w:val="none" w:sz="0" w:space="0" w:color="auto"/>
            <w:left w:val="none" w:sz="0" w:space="0" w:color="auto"/>
            <w:bottom w:val="none" w:sz="0" w:space="0" w:color="auto"/>
            <w:right w:val="none" w:sz="0" w:space="0" w:color="auto"/>
          </w:divBdr>
        </w:div>
        <w:div w:id="384447432">
          <w:marLeft w:val="0"/>
          <w:marRight w:val="0"/>
          <w:marTop w:val="0"/>
          <w:marBottom w:val="0"/>
          <w:divBdr>
            <w:top w:val="none" w:sz="0" w:space="0" w:color="auto"/>
            <w:left w:val="none" w:sz="0" w:space="0" w:color="auto"/>
            <w:bottom w:val="none" w:sz="0" w:space="0" w:color="auto"/>
            <w:right w:val="none" w:sz="0" w:space="0" w:color="auto"/>
          </w:divBdr>
        </w:div>
        <w:div w:id="173492832">
          <w:marLeft w:val="0"/>
          <w:marRight w:val="0"/>
          <w:marTop w:val="0"/>
          <w:marBottom w:val="0"/>
          <w:divBdr>
            <w:top w:val="none" w:sz="0" w:space="0" w:color="auto"/>
            <w:left w:val="none" w:sz="0" w:space="0" w:color="auto"/>
            <w:bottom w:val="none" w:sz="0" w:space="0" w:color="auto"/>
            <w:right w:val="none" w:sz="0" w:space="0" w:color="auto"/>
          </w:divBdr>
        </w:div>
        <w:div w:id="1442608584">
          <w:marLeft w:val="0"/>
          <w:marRight w:val="0"/>
          <w:marTop w:val="0"/>
          <w:marBottom w:val="0"/>
          <w:divBdr>
            <w:top w:val="none" w:sz="0" w:space="0" w:color="auto"/>
            <w:left w:val="none" w:sz="0" w:space="0" w:color="auto"/>
            <w:bottom w:val="none" w:sz="0" w:space="0" w:color="auto"/>
            <w:right w:val="none" w:sz="0" w:space="0" w:color="auto"/>
          </w:divBdr>
        </w:div>
        <w:div w:id="320471190">
          <w:marLeft w:val="0"/>
          <w:marRight w:val="0"/>
          <w:marTop w:val="0"/>
          <w:marBottom w:val="0"/>
          <w:divBdr>
            <w:top w:val="none" w:sz="0" w:space="0" w:color="auto"/>
            <w:left w:val="none" w:sz="0" w:space="0" w:color="auto"/>
            <w:bottom w:val="none" w:sz="0" w:space="0" w:color="auto"/>
            <w:right w:val="none" w:sz="0" w:space="0" w:color="auto"/>
          </w:divBdr>
        </w:div>
        <w:div w:id="196091878">
          <w:marLeft w:val="0"/>
          <w:marRight w:val="0"/>
          <w:marTop w:val="0"/>
          <w:marBottom w:val="0"/>
          <w:divBdr>
            <w:top w:val="none" w:sz="0" w:space="0" w:color="auto"/>
            <w:left w:val="none" w:sz="0" w:space="0" w:color="auto"/>
            <w:bottom w:val="none" w:sz="0" w:space="0" w:color="auto"/>
            <w:right w:val="none" w:sz="0" w:space="0" w:color="auto"/>
          </w:divBdr>
        </w:div>
        <w:div w:id="1576743180">
          <w:marLeft w:val="0"/>
          <w:marRight w:val="0"/>
          <w:marTop w:val="0"/>
          <w:marBottom w:val="0"/>
          <w:divBdr>
            <w:top w:val="none" w:sz="0" w:space="0" w:color="auto"/>
            <w:left w:val="none" w:sz="0" w:space="0" w:color="auto"/>
            <w:bottom w:val="none" w:sz="0" w:space="0" w:color="auto"/>
            <w:right w:val="none" w:sz="0" w:space="0" w:color="auto"/>
          </w:divBdr>
        </w:div>
        <w:div w:id="631712746">
          <w:marLeft w:val="0"/>
          <w:marRight w:val="0"/>
          <w:marTop w:val="0"/>
          <w:marBottom w:val="0"/>
          <w:divBdr>
            <w:top w:val="none" w:sz="0" w:space="0" w:color="auto"/>
            <w:left w:val="none" w:sz="0" w:space="0" w:color="auto"/>
            <w:bottom w:val="none" w:sz="0" w:space="0" w:color="auto"/>
            <w:right w:val="none" w:sz="0" w:space="0" w:color="auto"/>
          </w:divBdr>
        </w:div>
        <w:div w:id="1043406862">
          <w:marLeft w:val="0"/>
          <w:marRight w:val="0"/>
          <w:marTop w:val="0"/>
          <w:marBottom w:val="0"/>
          <w:divBdr>
            <w:top w:val="none" w:sz="0" w:space="0" w:color="auto"/>
            <w:left w:val="none" w:sz="0" w:space="0" w:color="auto"/>
            <w:bottom w:val="none" w:sz="0" w:space="0" w:color="auto"/>
            <w:right w:val="none" w:sz="0" w:space="0" w:color="auto"/>
          </w:divBdr>
        </w:div>
        <w:div w:id="1027173792">
          <w:marLeft w:val="0"/>
          <w:marRight w:val="0"/>
          <w:marTop w:val="0"/>
          <w:marBottom w:val="0"/>
          <w:divBdr>
            <w:top w:val="none" w:sz="0" w:space="0" w:color="auto"/>
            <w:left w:val="none" w:sz="0" w:space="0" w:color="auto"/>
            <w:bottom w:val="none" w:sz="0" w:space="0" w:color="auto"/>
            <w:right w:val="none" w:sz="0" w:space="0" w:color="auto"/>
          </w:divBdr>
        </w:div>
        <w:div w:id="1281498584">
          <w:marLeft w:val="0"/>
          <w:marRight w:val="0"/>
          <w:marTop w:val="0"/>
          <w:marBottom w:val="0"/>
          <w:divBdr>
            <w:top w:val="none" w:sz="0" w:space="0" w:color="auto"/>
            <w:left w:val="none" w:sz="0" w:space="0" w:color="auto"/>
            <w:bottom w:val="none" w:sz="0" w:space="0" w:color="auto"/>
            <w:right w:val="none" w:sz="0" w:space="0" w:color="auto"/>
          </w:divBdr>
        </w:div>
        <w:div w:id="1953897042">
          <w:marLeft w:val="0"/>
          <w:marRight w:val="0"/>
          <w:marTop w:val="0"/>
          <w:marBottom w:val="0"/>
          <w:divBdr>
            <w:top w:val="none" w:sz="0" w:space="0" w:color="auto"/>
            <w:left w:val="none" w:sz="0" w:space="0" w:color="auto"/>
            <w:bottom w:val="none" w:sz="0" w:space="0" w:color="auto"/>
            <w:right w:val="none" w:sz="0" w:space="0" w:color="auto"/>
          </w:divBdr>
        </w:div>
        <w:div w:id="1197739837">
          <w:marLeft w:val="0"/>
          <w:marRight w:val="0"/>
          <w:marTop w:val="0"/>
          <w:marBottom w:val="0"/>
          <w:divBdr>
            <w:top w:val="none" w:sz="0" w:space="0" w:color="auto"/>
            <w:left w:val="none" w:sz="0" w:space="0" w:color="auto"/>
            <w:bottom w:val="none" w:sz="0" w:space="0" w:color="auto"/>
            <w:right w:val="none" w:sz="0" w:space="0" w:color="auto"/>
          </w:divBdr>
        </w:div>
      </w:divsChild>
    </w:div>
    <w:div w:id="621310002">
      <w:bodyDiv w:val="1"/>
      <w:marLeft w:val="0"/>
      <w:marRight w:val="0"/>
      <w:marTop w:val="0"/>
      <w:marBottom w:val="0"/>
      <w:divBdr>
        <w:top w:val="none" w:sz="0" w:space="0" w:color="auto"/>
        <w:left w:val="none" w:sz="0" w:space="0" w:color="auto"/>
        <w:bottom w:val="none" w:sz="0" w:space="0" w:color="auto"/>
        <w:right w:val="none" w:sz="0" w:space="0" w:color="auto"/>
      </w:divBdr>
    </w:div>
    <w:div w:id="625696783">
      <w:bodyDiv w:val="1"/>
      <w:marLeft w:val="0"/>
      <w:marRight w:val="0"/>
      <w:marTop w:val="0"/>
      <w:marBottom w:val="0"/>
      <w:divBdr>
        <w:top w:val="none" w:sz="0" w:space="0" w:color="auto"/>
        <w:left w:val="none" w:sz="0" w:space="0" w:color="auto"/>
        <w:bottom w:val="none" w:sz="0" w:space="0" w:color="auto"/>
        <w:right w:val="none" w:sz="0" w:space="0" w:color="auto"/>
      </w:divBdr>
      <w:divsChild>
        <w:div w:id="1238516613">
          <w:marLeft w:val="0"/>
          <w:marRight w:val="0"/>
          <w:marTop w:val="0"/>
          <w:marBottom w:val="0"/>
          <w:divBdr>
            <w:top w:val="none" w:sz="0" w:space="0" w:color="auto"/>
            <w:left w:val="none" w:sz="0" w:space="0" w:color="auto"/>
            <w:bottom w:val="none" w:sz="0" w:space="0" w:color="auto"/>
            <w:right w:val="none" w:sz="0" w:space="0" w:color="auto"/>
          </w:divBdr>
        </w:div>
        <w:div w:id="1742826917">
          <w:marLeft w:val="0"/>
          <w:marRight w:val="0"/>
          <w:marTop w:val="0"/>
          <w:marBottom w:val="0"/>
          <w:divBdr>
            <w:top w:val="none" w:sz="0" w:space="0" w:color="auto"/>
            <w:left w:val="none" w:sz="0" w:space="0" w:color="auto"/>
            <w:bottom w:val="none" w:sz="0" w:space="0" w:color="auto"/>
            <w:right w:val="none" w:sz="0" w:space="0" w:color="auto"/>
          </w:divBdr>
        </w:div>
        <w:div w:id="97408101">
          <w:marLeft w:val="0"/>
          <w:marRight w:val="0"/>
          <w:marTop w:val="0"/>
          <w:marBottom w:val="0"/>
          <w:divBdr>
            <w:top w:val="none" w:sz="0" w:space="0" w:color="auto"/>
            <w:left w:val="none" w:sz="0" w:space="0" w:color="auto"/>
            <w:bottom w:val="none" w:sz="0" w:space="0" w:color="auto"/>
            <w:right w:val="none" w:sz="0" w:space="0" w:color="auto"/>
          </w:divBdr>
        </w:div>
        <w:div w:id="1436246615">
          <w:marLeft w:val="0"/>
          <w:marRight w:val="0"/>
          <w:marTop w:val="0"/>
          <w:marBottom w:val="0"/>
          <w:divBdr>
            <w:top w:val="none" w:sz="0" w:space="0" w:color="auto"/>
            <w:left w:val="none" w:sz="0" w:space="0" w:color="auto"/>
            <w:bottom w:val="none" w:sz="0" w:space="0" w:color="auto"/>
            <w:right w:val="none" w:sz="0" w:space="0" w:color="auto"/>
          </w:divBdr>
        </w:div>
        <w:div w:id="1098135342">
          <w:marLeft w:val="0"/>
          <w:marRight w:val="0"/>
          <w:marTop w:val="0"/>
          <w:marBottom w:val="0"/>
          <w:divBdr>
            <w:top w:val="none" w:sz="0" w:space="0" w:color="auto"/>
            <w:left w:val="none" w:sz="0" w:space="0" w:color="auto"/>
            <w:bottom w:val="none" w:sz="0" w:space="0" w:color="auto"/>
            <w:right w:val="none" w:sz="0" w:space="0" w:color="auto"/>
          </w:divBdr>
        </w:div>
        <w:div w:id="150872368">
          <w:marLeft w:val="0"/>
          <w:marRight w:val="0"/>
          <w:marTop w:val="0"/>
          <w:marBottom w:val="0"/>
          <w:divBdr>
            <w:top w:val="none" w:sz="0" w:space="0" w:color="auto"/>
            <w:left w:val="none" w:sz="0" w:space="0" w:color="auto"/>
            <w:bottom w:val="none" w:sz="0" w:space="0" w:color="auto"/>
            <w:right w:val="none" w:sz="0" w:space="0" w:color="auto"/>
          </w:divBdr>
        </w:div>
        <w:div w:id="1112672796">
          <w:marLeft w:val="0"/>
          <w:marRight w:val="0"/>
          <w:marTop w:val="0"/>
          <w:marBottom w:val="0"/>
          <w:divBdr>
            <w:top w:val="none" w:sz="0" w:space="0" w:color="auto"/>
            <w:left w:val="none" w:sz="0" w:space="0" w:color="auto"/>
            <w:bottom w:val="none" w:sz="0" w:space="0" w:color="auto"/>
            <w:right w:val="none" w:sz="0" w:space="0" w:color="auto"/>
          </w:divBdr>
        </w:div>
        <w:div w:id="1378512008">
          <w:marLeft w:val="0"/>
          <w:marRight w:val="0"/>
          <w:marTop w:val="0"/>
          <w:marBottom w:val="0"/>
          <w:divBdr>
            <w:top w:val="none" w:sz="0" w:space="0" w:color="auto"/>
            <w:left w:val="none" w:sz="0" w:space="0" w:color="auto"/>
            <w:bottom w:val="none" w:sz="0" w:space="0" w:color="auto"/>
            <w:right w:val="none" w:sz="0" w:space="0" w:color="auto"/>
          </w:divBdr>
        </w:div>
        <w:div w:id="1402482319">
          <w:marLeft w:val="0"/>
          <w:marRight w:val="0"/>
          <w:marTop w:val="0"/>
          <w:marBottom w:val="0"/>
          <w:divBdr>
            <w:top w:val="none" w:sz="0" w:space="0" w:color="auto"/>
            <w:left w:val="none" w:sz="0" w:space="0" w:color="auto"/>
            <w:bottom w:val="none" w:sz="0" w:space="0" w:color="auto"/>
            <w:right w:val="none" w:sz="0" w:space="0" w:color="auto"/>
          </w:divBdr>
        </w:div>
        <w:div w:id="1263370031">
          <w:marLeft w:val="0"/>
          <w:marRight w:val="0"/>
          <w:marTop w:val="0"/>
          <w:marBottom w:val="0"/>
          <w:divBdr>
            <w:top w:val="none" w:sz="0" w:space="0" w:color="auto"/>
            <w:left w:val="none" w:sz="0" w:space="0" w:color="auto"/>
            <w:bottom w:val="none" w:sz="0" w:space="0" w:color="auto"/>
            <w:right w:val="none" w:sz="0" w:space="0" w:color="auto"/>
          </w:divBdr>
        </w:div>
        <w:div w:id="1778058521">
          <w:marLeft w:val="0"/>
          <w:marRight w:val="0"/>
          <w:marTop w:val="0"/>
          <w:marBottom w:val="0"/>
          <w:divBdr>
            <w:top w:val="none" w:sz="0" w:space="0" w:color="auto"/>
            <w:left w:val="none" w:sz="0" w:space="0" w:color="auto"/>
            <w:bottom w:val="none" w:sz="0" w:space="0" w:color="auto"/>
            <w:right w:val="none" w:sz="0" w:space="0" w:color="auto"/>
          </w:divBdr>
        </w:div>
      </w:divsChild>
    </w:div>
    <w:div w:id="650058600">
      <w:bodyDiv w:val="1"/>
      <w:marLeft w:val="0"/>
      <w:marRight w:val="0"/>
      <w:marTop w:val="0"/>
      <w:marBottom w:val="0"/>
      <w:divBdr>
        <w:top w:val="none" w:sz="0" w:space="0" w:color="auto"/>
        <w:left w:val="none" w:sz="0" w:space="0" w:color="auto"/>
        <w:bottom w:val="none" w:sz="0" w:space="0" w:color="auto"/>
        <w:right w:val="none" w:sz="0" w:space="0" w:color="auto"/>
      </w:divBdr>
      <w:divsChild>
        <w:div w:id="22439877">
          <w:marLeft w:val="0"/>
          <w:marRight w:val="0"/>
          <w:marTop w:val="0"/>
          <w:marBottom w:val="0"/>
          <w:divBdr>
            <w:top w:val="none" w:sz="0" w:space="0" w:color="auto"/>
            <w:left w:val="none" w:sz="0" w:space="0" w:color="auto"/>
            <w:bottom w:val="none" w:sz="0" w:space="0" w:color="auto"/>
            <w:right w:val="none" w:sz="0" w:space="0" w:color="auto"/>
          </w:divBdr>
        </w:div>
        <w:div w:id="203565001">
          <w:marLeft w:val="0"/>
          <w:marRight w:val="0"/>
          <w:marTop w:val="0"/>
          <w:marBottom w:val="0"/>
          <w:divBdr>
            <w:top w:val="none" w:sz="0" w:space="0" w:color="auto"/>
            <w:left w:val="none" w:sz="0" w:space="0" w:color="auto"/>
            <w:bottom w:val="none" w:sz="0" w:space="0" w:color="auto"/>
            <w:right w:val="none" w:sz="0" w:space="0" w:color="auto"/>
          </w:divBdr>
        </w:div>
        <w:div w:id="1521428945">
          <w:marLeft w:val="0"/>
          <w:marRight w:val="0"/>
          <w:marTop w:val="0"/>
          <w:marBottom w:val="0"/>
          <w:divBdr>
            <w:top w:val="none" w:sz="0" w:space="0" w:color="auto"/>
            <w:left w:val="none" w:sz="0" w:space="0" w:color="auto"/>
            <w:bottom w:val="none" w:sz="0" w:space="0" w:color="auto"/>
            <w:right w:val="none" w:sz="0" w:space="0" w:color="auto"/>
          </w:divBdr>
        </w:div>
        <w:div w:id="1102532308">
          <w:marLeft w:val="0"/>
          <w:marRight w:val="0"/>
          <w:marTop w:val="0"/>
          <w:marBottom w:val="0"/>
          <w:divBdr>
            <w:top w:val="none" w:sz="0" w:space="0" w:color="auto"/>
            <w:left w:val="none" w:sz="0" w:space="0" w:color="auto"/>
            <w:bottom w:val="none" w:sz="0" w:space="0" w:color="auto"/>
            <w:right w:val="none" w:sz="0" w:space="0" w:color="auto"/>
          </w:divBdr>
        </w:div>
        <w:div w:id="844900714">
          <w:marLeft w:val="0"/>
          <w:marRight w:val="0"/>
          <w:marTop w:val="0"/>
          <w:marBottom w:val="0"/>
          <w:divBdr>
            <w:top w:val="none" w:sz="0" w:space="0" w:color="auto"/>
            <w:left w:val="none" w:sz="0" w:space="0" w:color="auto"/>
            <w:bottom w:val="none" w:sz="0" w:space="0" w:color="auto"/>
            <w:right w:val="none" w:sz="0" w:space="0" w:color="auto"/>
          </w:divBdr>
        </w:div>
        <w:div w:id="1650476350">
          <w:marLeft w:val="0"/>
          <w:marRight w:val="0"/>
          <w:marTop w:val="0"/>
          <w:marBottom w:val="0"/>
          <w:divBdr>
            <w:top w:val="none" w:sz="0" w:space="0" w:color="auto"/>
            <w:left w:val="none" w:sz="0" w:space="0" w:color="auto"/>
            <w:bottom w:val="none" w:sz="0" w:space="0" w:color="auto"/>
            <w:right w:val="none" w:sz="0" w:space="0" w:color="auto"/>
          </w:divBdr>
        </w:div>
        <w:div w:id="2034844292">
          <w:marLeft w:val="0"/>
          <w:marRight w:val="0"/>
          <w:marTop w:val="0"/>
          <w:marBottom w:val="0"/>
          <w:divBdr>
            <w:top w:val="none" w:sz="0" w:space="0" w:color="auto"/>
            <w:left w:val="none" w:sz="0" w:space="0" w:color="auto"/>
            <w:bottom w:val="none" w:sz="0" w:space="0" w:color="auto"/>
            <w:right w:val="none" w:sz="0" w:space="0" w:color="auto"/>
          </w:divBdr>
        </w:div>
        <w:div w:id="1515411772">
          <w:marLeft w:val="0"/>
          <w:marRight w:val="0"/>
          <w:marTop w:val="0"/>
          <w:marBottom w:val="0"/>
          <w:divBdr>
            <w:top w:val="none" w:sz="0" w:space="0" w:color="auto"/>
            <w:left w:val="none" w:sz="0" w:space="0" w:color="auto"/>
            <w:bottom w:val="none" w:sz="0" w:space="0" w:color="auto"/>
            <w:right w:val="none" w:sz="0" w:space="0" w:color="auto"/>
          </w:divBdr>
        </w:div>
        <w:div w:id="1929457482">
          <w:marLeft w:val="0"/>
          <w:marRight w:val="0"/>
          <w:marTop w:val="0"/>
          <w:marBottom w:val="0"/>
          <w:divBdr>
            <w:top w:val="none" w:sz="0" w:space="0" w:color="auto"/>
            <w:left w:val="none" w:sz="0" w:space="0" w:color="auto"/>
            <w:bottom w:val="none" w:sz="0" w:space="0" w:color="auto"/>
            <w:right w:val="none" w:sz="0" w:space="0" w:color="auto"/>
          </w:divBdr>
        </w:div>
        <w:div w:id="1188645176">
          <w:marLeft w:val="0"/>
          <w:marRight w:val="0"/>
          <w:marTop w:val="0"/>
          <w:marBottom w:val="0"/>
          <w:divBdr>
            <w:top w:val="none" w:sz="0" w:space="0" w:color="auto"/>
            <w:left w:val="none" w:sz="0" w:space="0" w:color="auto"/>
            <w:bottom w:val="none" w:sz="0" w:space="0" w:color="auto"/>
            <w:right w:val="none" w:sz="0" w:space="0" w:color="auto"/>
          </w:divBdr>
        </w:div>
        <w:div w:id="205996481">
          <w:marLeft w:val="0"/>
          <w:marRight w:val="0"/>
          <w:marTop w:val="0"/>
          <w:marBottom w:val="0"/>
          <w:divBdr>
            <w:top w:val="none" w:sz="0" w:space="0" w:color="auto"/>
            <w:left w:val="none" w:sz="0" w:space="0" w:color="auto"/>
            <w:bottom w:val="none" w:sz="0" w:space="0" w:color="auto"/>
            <w:right w:val="none" w:sz="0" w:space="0" w:color="auto"/>
          </w:divBdr>
        </w:div>
        <w:div w:id="319509238">
          <w:marLeft w:val="0"/>
          <w:marRight w:val="0"/>
          <w:marTop w:val="0"/>
          <w:marBottom w:val="0"/>
          <w:divBdr>
            <w:top w:val="none" w:sz="0" w:space="0" w:color="auto"/>
            <w:left w:val="none" w:sz="0" w:space="0" w:color="auto"/>
            <w:bottom w:val="none" w:sz="0" w:space="0" w:color="auto"/>
            <w:right w:val="none" w:sz="0" w:space="0" w:color="auto"/>
          </w:divBdr>
        </w:div>
        <w:div w:id="1255557937">
          <w:marLeft w:val="0"/>
          <w:marRight w:val="0"/>
          <w:marTop w:val="0"/>
          <w:marBottom w:val="0"/>
          <w:divBdr>
            <w:top w:val="none" w:sz="0" w:space="0" w:color="auto"/>
            <w:left w:val="none" w:sz="0" w:space="0" w:color="auto"/>
            <w:bottom w:val="none" w:sz="0" w:space="0" w:color="auto"/>
            <w:right w:val="none" w:sz="0" w:space="0" w:color="auto"/>
          </w:divBdr>
        </w:div>
        <w:div w:id="595405808">
          <w:marLeft w:val="0"/>
          <w:marRight w:val="0"/>
          <w:marTop w:val="0"/>
          <w:marBottom w:val="0"/>
          <w:divBdr>
            <w:top w:val="none" w:sz="0" w:space="0" w:color="auto"/>
            <w:left w:val="none" w:sz="0" w:space="0" w:color="auto"/>
            <w:bottom w:val="none" w:sz="0" w:space="0" w:color="auto"/>
            <w:right w:val="none" w:sz="0" w:space="0" w:color="auto"/>
          </w:divBdr>
        </w:div>
      </w:divsChild>
    </w:div>
    <w:div w:id="655039447">
      <w:bodyDiv w:val="1"/>
      <w:marLeft w:val="0"/>
      <w:marRight w:val="0"/>
      <w:marTop w:val="0"/>
      <w:marBottom w:val="0"/>
      <w:divBdr>
        <w:top w:val="none" w:sz="0" w:space="0" w:color="auto"/>
        <w:left w:val="none" w:sz="0" w:space="0" w:color="auto"/>
        <w:bottom w:val="none" w:sz="0" w:space="0" w:color="auto"/>
        <w:right w:val="none" w:sz="0" w:space="0" w:color="auto"/>
      </w:divBdr>
      <w:divsChild>
        <w:div w:id="1937008380">
          <w:marLeft w:val="0"/>
          <w:marRight w:val="0"/>
          <w:marTop w:val="0"/>
          <w:marBottom w:val="0"/>
          <w:divBdr>
            <w:top w:val="none" w:sz="0" w:space="0" w:color="auto"/>
            <w:left w:val="none" w:sz="0" w:space="0" w:color="auto"/>
            <w:bottom w:val="none" w:sz="0" w:space="0" w:color="auto"/>
            <w:right w:val="none" w:sz="0" w:space="0" w:color="auto"/>
          </w:divBdr>
        </w:div>
        <w:div w:id="165285720">
          <w:marLeft w:val="0"/>
          <w:marRight w:val="0"/>
          <w:marTop w:val="0"/>
          <w:marBottom w:val="0"/>
          <w:divBdr>
            <w:top w:val="none" w:sz="0" w:space="0" w:color="auto"/>
            <w:left w:val="none" w:sz="0" w:space="0" w:color="auto"/>
            <w:bottom w:val="none" w:sz="0" w:space="0" w:color="auto"/>
            <w:right w:val="none" w:sz="0" w:space="0" w:color="auto"/>
          </w:divBdr>
        </w:div>
        <w:div w:id="525410347">
          <w:marLeft w:val="0"/>
          <w:marRight w:val="0"/>
          <w:marTop w:val="0"/>
          <w:marBottom w:val="0"/>
          <w:divBdr>
            <w:top w:val="none" w:sz="0" w:space="0" w:color="auto"/>
            <w:left w:val="none" w:sz="0" w:space="0" w:color="auto"/>
            <w:bottom w:val="none" w:sz="0" w:space="0" w:color="auto"/>
            <w:right w:val="none" w:sz="0" w:space="0" w:color="auto"/>
          </w:divBdr>
        </w:div>
        <w:div w:id="785000836">
          <w:marLeft w:val="0"/>
          <w:marRight w:val="0"/>
          <w:marTop w:val="0"/>
          <w:marBottom w:val="0"/>
          <w:divBdr>
            <w:top w:val="none" w:sz="0" w:space="0" w:color="auto"/>
            <w:left w:val="none" w:sz="0" w:space="0" w:color="auto"/>
            <w:bottom w:val="none" w:sz="0" w:space="0" w:color="auto"/>
            <w:right w:val="none" w:sz="0" w:space="0" w:color="auto"/>
          </w:divBdr>
        </w:div>
        <w:div w:id="895819491">
          <w:marLeft w:val="0"/>
          <w:marRight w:val="0"/>
          <w:marTop w:val="0"/>
          <w:marBottom w:val="0"/>
          <w:divBdr>
            <w:top w:val="none" w:sz="0" w:space="0" w:color="auto"/>
            <w:left w:val="none" w:sz="0" w:space="0" w:color="auto"/>
            <w:bottom w:val="none" w:sz="0" w:space="0" w:color="auto"/>
            <w:right w:val="none" w:sz="0" w:space="0" w:color="auto"/>
          </w:divBdr>
        </w:div>
        <w:div w:id="2116631003">
          <w:marLeft w:val="0"/>
          <w:marRight w:val="0"/>
          <w:marTop w:val="0"/>
          <w:marBottom w:val="0"/>
          <w:divBdr>
            <w:top w:val="none" w:sz="0" w:space="0" w:color="auto"/>
            <w:left w:val="none" w:sz="0" w:space="0" w:color="auto"/>
            <w:bottom w:val="none" w:sz="0" w:space="0" w:color="auto"/>
            <w:right w:val="none" w:sz="0" w:space="0" w:color="auto"/>
          </w:divBdr>
        </w:div>
        <w:div w:id="613101030">
          <w:marLeft w:val="0"/>
          <w:marRight w:val="0"/>
          <w:marTop w:val="0"/>
          <w:marBottom w:val="0"/>
          <w:divBdr>
            <w:top w:val="none" w:sz="0" w:space="0" w:color="auto"/>
            <w:left w:val="none" w:sz="0" w:space="0" w:color="auto"/>
            <w:bottom w:val="none" w:sz="0" w:space="0" w:color="auto"/>
            <w:right w:val="none" w:sz="0" w:space="0" w:color="auto"/>
          </w:divBdr>
        </w:div>
        <w:div w:id="1795562149">
          <w:marLeft w:val="0"/>
          <w:marRight w:val="0"/>
          <w:marTop w:val="0"/>
          <w:marBottom w:val="0"/>
          <w:divBdr>
            <w:top w:val="none" w:sz="0" w:space="0" w:color="auto"/>
            <w:left w:val="none" w:sz="0" w:space="0" w:color="auto"/>
            <w:bottom w:val="none" w:sz="0" w:space="0" w:color="auto"/>
            <w:right w:val="none" w:sz="0" w:space="0" w:color="auto"/>
          </w:divBdr>
        </w:div>
        <w:div w:id="810098941">
          <w:marLeft w:val="0"/>
          <w:marRight w:val="0"/>
          <w:marTop w:val="0"/>
          <w:marBottom w:val="0"/>
          <w:divBdr>
            <w:top w:val="none" w:sz="0" w:space="0" w:color="auto"/>
            <w:left w:val="none" w:sz="0" w:space="0" w:color="auto"/>
            <w:bottom w:val="none" w:sz="0" w:space="0" w:color="auto"/>
            <w:right w:val="none" w:sz="0" w:space="0" w:color="auto"/>
          </w:divBdr>
        </w:div>
        <w:div w:id="710302372">
          <w:marLeft w:val="0"/>
          <w:marRight w:val="0"/>
          <w:marTop w:val="0"/>
          <w:marBottom w:val="0"/>
          <w:divBdr>
            <w:top w:val="none" w:sz="0" w:space="0" w:color="auto"/>
            <w:left w:val="none" w:sz="0" w:space="0" w:color="auto"/>
            <w:bottom w:val="none" w:sz="0" w:space="0" w:color="auto"/>
            <w:right w:val="none" w:sz="0" w:space="0" w:color="auto"/>
          </w:divBdr>
        </w:div>
        <w:div w:id="1754862932">
          <w:marLeft w:val="0"/>
          <w:marRight w:val="0"/>
          <w:marTop w:val="0"/>
          <w:marBottom w:val="0"/>
          <w:divBdr>
            <w:top w:val="none" w:sz="0" w:space="0" w:color="auto"/>
            <w:left w:val="none" w:sz="0" w:space="0" w:color="auto"/>
            <w:bottom w:val="none" w:sz="0" w:space="0" w:color="auto"/>
            <w:right w:val="none" w:sz="0" w:space="0" w:color="auto"/>
          </w:divBdr>
        </w:div>
        <w:div w:id="1379863446">
          <w:marLeft w:val="0"/>
          <w:marRight w:val="0"/>
          <w:marTop w:val="0"/>
          <w:marBottom w:val="0"/>
          <w:divBdr>
            <w:top w:val="none" w:sz="0" w:space="0" w:color="auto"/>
            <w:left w:val="none" w:sz="0" w:space="0" w:color="auto"/>
            <w:bottom w:val="none" w:sz="0" w:space="0" w:color="auto"/>
            <w:right w:val="none" w:sz="0" w:space="0" w:color="auto"/>
          </w:divBdr>
        </w:div>
        <w:div w:id="332299210">
          <w:marLeft w:val="0"/>
          <w:marRight w:val="0"/>
          <w:marTop w:val="0"/>
          <w:marBottom w:val="0"/>
          <w:divBdr>
            <w:top w:val="none" w:sz="0" w:space="0" w:color="auto"/>
            <w:left w:val="none" w:sz="0" w:space="0" w:color="auto"/>
            <w:bottom w:val="none" w:sz="0" w:space="0" w:color="auto"/>
            <w:right w:val="none" w:sz="0" w:space="0" w:color="auto"/>
          </w:divBdr>
        </w:div>
      </w:divsChild>
    </w:div>
    <w:div w:id="665284012">
      <w:bodyDiv w:val="1"/>
      <w:marLeft w:val="0"/>
      <w:marRight w:val="0"/>
      <w:marTop w:val="0"/>
      <w:marBottom w:val="0"/>
      <w:divBdr>
        <w:top w:val="none" w:sz="0" w:space="0" w:color="auto"/>
        <w:left w:val="none" w:sz="0" w:space="0" w:color="auto"/>
        <w:bottom w:val="none" w:sz="0" w:space="0" w:color="auto"/>
        <w:right w:val="none" w:sz="0" w:space="0" w:color="auto"/>
      </w:divBdr>
      <w:divsChild>
        <w:div w:id="1546989992">
          <w:marLeft w:val="0"/>
          <w:marRight w:val="0"/>
          <w:marTop w:val="0"/>
          <w:marBottom w:val="0"/>
          <w:divBdr>
            <w:top w:val="none" w:sz="0" w:space="0" w:color="auto"/>
            <w:left w:val="none" w:sz="0" w:space="0" w:color="auto"/>
            <w:bottom w:val="none" w:sz="0" w:space="0" w:color="auto"/>
            <w:right w:val="none" w:sz="0" w:space="0" w:color="auto"/>
          </w:divBdr>
        </w:div>
        <w:div w:id="326055810">
          <w:marLeft w:val="0"/>
          <w:marRight w:val="0"/>
          <w:marTop w:val="0"/>
          <w:marBottom w:val="0"/>
          <w:divBdr>
            <w:top w:val="none" w:sz="0" w:space="0" w:color="auto"/>
            <w:left w:val="none" w:sz="0" w:space="0" w:color="auto"/>
            <w:bottom w:val="none" w:sz="0" w:space="0" w:color="auto"/>
            <w:right w:val="none" w:sz="0" w:space="0" w:color="auto"/>
          </w:divBdr>
        </w:div>
        <w:div w:id="368385366">
          <w:marLeft w:val="0"/>
          <w:marRight w:val="0"/>
          <w:marTop w:val="0"/>
          <w:marBottom w:val="0"/>
          <w:divBdr>
            <w:top w:val="none" w:sz="0" w:space="0" w:color="auto"/>
            <w:left w:val="none" w:sz="0" w:space="0" w:color="auto"/>
            <w:bottom w:val="none" w:sz="0" w:space="0" w:color="auto"/>
            <w:right w:val="none" w:sz="0" w:space="0" w:color="auto"/>
          </w:divBdr>
        </w:div>
        <w:div w:id="2088454051">
          <w:marLeft w:val="0"/>
          <w:marRight w:val="0"/>
          <w:marTop w:val="0"/>
          <w:marBottom w:val="0"/>
          <w:divBdr>
            <w:top w:val="none" w:sz="0" w:space="0" w:color="auto"/>
            <w:left w:val="none" w:sz="0" w:space="0" w:color="auto"/>
            <w:bottom w:val="none" w:sz="0" w:space="0" w:color="auto"/>
            <w:right w:val="none" w:sz="0" w:space="0" w:color="auto"/>
          </w:divBdr>
        </w:div>
        <w:div w:id="1668944077">
          <w:marLeft w:val="0"/>
          <w:marRight w:val="0"/>
          <w:marTop w:val="0"/>
          <w:marBottom w:val="0"/>
          <w:divBdr>
            <w:top w:val="none" w:sz="0" w:space="0" w:color="auto"/>
            <w:left w:val="none" w:sz="0" w:space="0" w:color="auto"/>
            <w:bottom w:val="none" w:sz="0" w:space="0" w:color="auto"/>
            <w:right w:val="none" w:sz="0" w:space="0" w:color="auto"/>
          </w:divBdr>
        </w:div>
        <w:div w:id="134878250">
          <w:marLeft w:val="0"/>
          <w:marRight w:val="0"/>
          <w:marTop w:val="0"/>
          <w:marBottom w:val="0"/>
          <w:divBdr>
            <w:top w:val="none" w:sz="0" w:space="0" w:color="auto"/>
            <w:left w:val="none" w:sz="0" w:space="0" w:color="auto"/>
            <w:bottom w:val="none" w:sz="0" w:space="0" w:color="auto"/>
            <w:right w:val="none" w:sz="0" w:space="0" w:color="auto"/>
          </w:divBdr>
        </w:div>
        <w:div w:id="503517045">
          <w:marLeft w:val="0"/>
          <w:marRight w:val="0"/>
          <w:marTop w:val="0"/>
          <w:marBottom w:val="0"/>
          <w:divBdr>
            <w:top w:val="none" w:sz="0" w:space="0" w:color="auto"/>
            <w:left w:val="none" w:sz="0" w:space="0" w:color="auto"/>
            <w:bottom w:val="none" w:sz="0" w:space="0" w:color="auto"/>
            <w:right w:val="none" w:sz="0" w:space="0" w:color="auto"/>
          </w:divBdr>
        </w:div>
        <w:div w:id="2086410247">
          <w:marLeft w:val="0"/>
          <w:marRight w:val="0"/>
          <w:marTop w:val="0"/>
          <w:marBottom w:val="0"/>
          <w:divBdr>
            <w:top w:val="none" w:sz="0" w:space="0" w:color="auto"/>
            <w:left w:val="none" w:sz="0" w:space="0" w:color="auto"/>
            <w:bottom w:val="none" w:sz="0" w:space="0" w:color="auto"/>
            <w:right w:val="none" w:sz="0" w:space="0" w:color="auto"/>
          </w:divBdr>
        </w:div>
        <w:div w:id="1351444610">
          <w:marLeft w:val="0"/>
          <w:marRight w:val="0"/>
          <w:marTop w:val="0"/>
          <w:marBottom w:val="0"/>
          <w:divBdr>
            <w:top w:val="none" w:sz="0" w:space="0" w:color="auto"/>
            <w:left w:val="none" w:sz="0" w:space="0" w:color="auto"/>
            <w:bottom w:val="none" w:sz="0" w:space="0" w:color="auto"/>
            <w:right w:val="none" w:sz="0" w:space="0" w:color="auto"/>
          </w:divBdr>
        </w:div>
        <w:div w:id="1678537814">
          <w:marLeft w:val="0"/>
          <w:marRight w:val="0"/>
          <w:marTop w:val="0"/>
          <w:marBottom w:val="0"/>
          <w:divBdr>
            <w:top w:val="none" w:sz="0" w:space="0" w:color="auto"/>
            <w:left w:val="none" w:sz="0" w:space="0" w:color="auto"/>
            <w:bottom w:val="none" w:sz="0" w:space="0" w:color="auto"/>
            <w:right w:val="none" w:sz="0" w:space="0" w:color="auto"/>
          </w:divBdr>
        </w:div>
        <w:div w:id="901333676">
          <w:marLeft w:val="0"/>
          <w:marRight w:val="0"/>
          <w:marTop w:val="0"/>
          <w:marBottom w:val="0"/>
          <w:divBdr>
            <w:top w:val="none" w:sz="0" w:space="0" w:color="auto"/>
            <w:left w:val="none" w:sz="0" w:space="0" w:color="auto"/>
            <w:bottom w:val="none" w:sz="0" w:space="0" w:color="auto"/>
            <w:right w:val="none" w:sz="0" w:space="0" w:color="auto"/>
          </w:divBdr>
        </w:div>
        <w:div w:id="1515878780">
          <w:marLeft w:val="0"/>
          <w:marRight w:val="0"/>
          <w:marTop w:val="0"/>
          <w:marBottom w:val="0"/>
          <w:divBdr>
            <w:top w:val="none" w:sz="0" w:space="0" w:color="auto"/>
            <w:left w:val="none" w:sz="0" w:space="0" w:color="auto"/>
            <w:bottom w:val="none" w:sz="0" w:space="0" w:color="auto"/>
            <w:right w:val="none" w:sz="0" w:space="0" w:color="auto"/>
          </w:divBdr>
        </w:div>
      </w:divsChild>
    </w:div>
    <w:div w:id="682243229">
      <w:bodyDiv w:val="1"/>
      <w:marLeft w:val="0"/>
      <w:marRight w:val="0"/>
      <w:marTop w:val="0"/>
      <w:marBottom w:val="0"/>
      <w:divBdr>
        <w:top w:val="none" w:sz="0" w:space="0" w:color="auto"/>
        <w:left w:val="none" w:sz="0" w:space="0" w:color="auto"/>
        <w:bottom w:val="none" w:sz="0" w:space="0" w:color="auto"/>
        <w:right w:val="none" w:sz="0" w:space="0" w:color="auto"/>
      </w:divBdr>
      <w:divsChild>
        <w:div w:id="903872768">
          <w:marLeft w:val="0"/>
          <w:marRight w:val="0"/>
          <w:marTop w:val="0"/>
          <w:marBottom w:val="0"/>
          <w:divBdr>
            <w:top w:val="none" w:sz="0" w:space="0" w:color="auto"/>
            <w:left w:val="none" w:sz="0" w:space="0" w:color="auto"/>
            <w:bottom w:val="none" w:sz="0" w:space="0" w:color="auto"/>
            <w:right w:val="none" w:sz="0" w:space="0" w:color="auto"/>
          </w:divBdr>
        </w:div>
        <w:div w:id="1862276766">
          <w:marLeft w:val="0"/>
          <w:marRight w:val="0"/>
          <w:marTop w:val="0"/>
          <w:marBottom w:val="0"/>
          <w:divBdr>
            <w:top w:val="none" w:sz="0" w:space="0" w:color="auto"/>
            <w:left w:val="none" w:sz="0" w:space="0" w:color="auto"/>
            <w:bottom w:val="none" w:sz="0" w:space="0" w:color="auto"/>
            <w:right w:val="none" w:sz="0" w:space="0" w:color="auto"/>
          </w:divBdr>
        </w:div>
        <w:div w:id="888417241">
          <w:marLeft w:val="0"/>
          <w:marRight w:val="0"/>
          <w:marTop w:val="0"/>
          <w:marBottom w:val="0"/>
          <w:divBdr>
            <w:top w:val="none" w:sz="0" w:space="0" w:color="auto"/>
            <w:left w:val="none" w:sz="0" w:space="0" w:color="auto"/>
            <w:bottom w:val="none" w:sz="0" w:space="0" w:color="auto"/>
            <w:right w:val="none" w:sz="0" w:space="0" w:color="auto"/>
          </w:divBdr>
        </w:div>
        <w:div w:id="1105884236">
          <w:marLeft w:val="0"/>
          <w:marRight w:val="0"/>
          <w:marTop w:val="0"/>
          <w:marBottom w:val="0"/>
          <w:divBdr>
            <w:top w:val="none" w:sz="0" w:space="0" w:color="auto"/>
            <w:left w:val="none" w:sz="0" w:space="0" w:color="auto"/>
            <w:bottom w:val="none" w:sz="0" w:space="0" w:color="auto"/>
            <w:right w:val="none" w:sz="0" w:space="0" w:color="auto"/>
          </w:divBdr>
        </w:div>
        <w:div w:id="610553003">
          <w:marLeft w:val="0"/>
          <w:marRight w:val="0"/>
          <w:marTop w:val="0"/>
          <w:marBottom w:val="0"/>
          <w:divBdr>
            <w:top w:val="none" w:sz="0" w:space="0" w:color="auto"/>
            <w:left w:val="none" w:sz="0" w:space="0" w:color="auto"/>
            <w:bottom w:val="none" w:sz="0" w:space="0" w:color="auto"/>
            <w:right w:val="none" w:sz="0" w:space="0" w:color="auto"/>
          </w:divBdr>
        </w:div>
        <w:div w:id="1462184030">
          <w:marLeft w:val="0"/>
          <w:marRight w:val="0"/>
          <w:marTop w:val="0"/>
          <w:marBottom w:val="0"/>
          <w:divBdr>
            <w:top w:val="none" w:sz="0" w:space="0" w:color="auto"/>
            <w:left w:val="none" w:sz="0" w:space="0" w:color="auto"/>
            <w:bottom w:val="none" w:sz="0" w:space="0" w:color="auto"/>
            <w:right w:val="none" w:sz="0" w:space="0" w:color="auto"/>
          </w:divBdr>
        </w:div>
        <w:div w:id="761030402">
          <w:marLeft w:val="0"/>
          <w:marRight w:val="0"/>
          <w:marTop w:val="0"/>
          <w:marBottom w:val="0"/>
          <w:divBdr>
            <w:top w:val="none" w:sz="0" w:space="0" w:color="auto"/>
            <w:left w:val="none" w:sz="0" w:space="0" w:color="auto"/>
            <w:bottom w:val="none" w:sz="0" w:space="0" w:color="auto"/>
            <w:right w:val="none" w:sz="0" w:space="0" w:color="auto"/>
          </w:divBdr>
        </w:div>
        <w:div w:id="1781877191">
          <w:marLeft w:val="0"/>
          <w:marRight w:val="0"/>
          <w:marTop w:val="0"/>
          <w:marBottom w:val="0"/>
          <w:divBdr>
            <w:top w:val="none" w:sz="0" w:space="0" w:color="auto"/>
            <w:left w:val="none" w:sz="0" w:space="0" w:color="auto"/>
            <w:bottom w:val="none" w:sz="0" w:space="0" w:color="auto"/>
            <w:right w:val="none" w:sz="0" w:space="0" w:color="auto"/>
          </w:divBdr>
        </w:div>
        <w:div w:id="119809025">
          <w:marLeft w:val="0"/>
          <w:marRight w:val="0"/>
          <w:marTop w:val="0"/>
          <w:marBottom w:val="0"/>
          <w:divBdr>
            <w:top w:val="none" w:sz="0" w:space="0" w:color="auto"/>
            <w:left w:val="none" w:sz="0" w:space="0" w:color="auto"/>
            <w:bottom w:val="none" w:sz="0" w:space="0" w:color="auto"/>
            <w:right w:val="none" w:sz="0" w:space="0" w:color="auto"/>
          </w:divBdr>
        </w:div>
        <w:div w:id="1542131396">
          <w:marLeft w:val="0"/>
          <w:marRight w:val="0"/>
          <w:marTop w:val="0"/>
          <w:marBottom w:val="0"/>
          <w:divBdr>
            <w:top w:val="none" w:sz="0" w:space="0" w:color="auto"/>
            <w:left w:val="none" w:sz="0" w:space="0" w:color="auto"/>
            <w:bottom w:val="none" w:sz="0" w:space="0" w:color="auto"/>
            <w:right w:val="none" w:sz="0" w:space="0" w:color="auto"/>
          </w:divBdr>
        </w:div>
        <w:div w:id="2044086486">
          <w:marLeft w:val="0"/>
          <w:marRight w:val="0"/>
          <w:marTop w:val="0"/>
          <w:marBottom w:val="0"/>
          <w:divBdr>
            <w:top w:val="none" w:sz="0" w:space="0" w:color="auto"/>
            <w:left w:val="none" w:sz="0" w:space="0" w:color="auto"/>
            <w:bottom w:val="none" w:sz="0" w:space="0" w:color="auto"/>
            <w:right w:val="none" w:sz="0" w:space="0" w:color="auto"/>
          </w:divBdr>
        </w:div>
        <w:div w:id="1241332457">
          <w:marLeft w:val="0"/>
          <w:marRight w:val="0"/>
          <w:marTop w:val="0"/>
          <w:marBottom w:val="0"/>
          <w:divBdr>
            <w:top w:val="none" w:sz="0" w:space="0" w:color="auto"/>
            <w:left w:val="none" w:sz="0" w:space="0" w:color="auto"/>
            <w:bottom w:val="none" w:sz="0" w:space="0" w:color="auto"/>
            <w:right w:val="none" w:sz="0" w:space="0" w:color="auto"/>
          </w:divBdr>
        </w:div>
        <w:div w:id="84542425">
          <w:marLeft w:val="0"/>
          <w:marRight w:val="0"/>
          <w:marTop w:val="0"/>
          <w:marBottom w:val="0"/>
          <w:divBdr>
            <w:top w:val="none" w:sz="0" w:space="0" w:color="auto"/>
            <w:left w:val="none" w:sz="0" w:space="0" w:color="auto"/>
            <w:bottom w:val="none" w:sz="0" w:space="0" w:color="auto"/>
            <w:right w:val="none" w:sz="0" w:space="0" w:color="auto"/>
          </w:divBdr>
        </w:div>
      </w:divsChild>
    </w:div>
    <w:div w:id="690649223">
      <w:bodyDiv w:val="1"/>
      <w:marLeft w:val="0"/>
      <w:marRight w:val="0"/>
      <w:marTop w:val="0"/>
      <w:marBottom w:val="0"/>
      <w:divBdr>
        <w:top w:val="none" w:sz="0" w:space="0" w:color="auto"/>
        <w:left w:val="none" w:sz="0" w:space="0" w:color="auto"/>
        <w:bottom w:val="none" w:sz="0" w:space="0" w:color="auto"/>
        <w:right w:val="none" w:sz="0" w:space="0" w:color="auto"/>
      </w:divBdr>
      <w:divsChild>
        <w:div w:id="180508576">
          <w:marLeft w:val="0"/>
          <w:marRight w:val="0"/>
          <w:marTop w:val="0"/>
          <w:marBottom w:val="0"/>
          <w:divBdr>
            <w:top w:val="none" w:sz="0" w:space="0" w:color="auto"/>
            <w:left w:val="none" w:sz="0" w:space="0" w:color="auto"/>
            <w:bottom w:val="none" w:sz="0" w:space="0" w:color="auto"/>
            <w:right w:val="none" w:sz="0" w:space="0" w:color="auto"/>
          </w:divBdr>
        </w:div>
        <w:div w:id="1070078488">
          <w:marLeft w:val="0"/>
          <w:marRight w:val="0"/>
          <w:marTop w:val="0"/>
          <w:marBottom w:val="0"/>
          <w:divBdr>
            <w:top w:val="none" w:sz="0" w:space="0" w:color="auto"/>
            <w:left w:val="none" w:sz="0" w:space="0" w:color="auto"/>
            <w:bottom w:val="none" w:sz="0" w:space="0" w:color="auto"/>
            <w:right w:val="none" w:sz="0" w:space="0" w:color="auto"/>
          </w:divBdr>
        </w:div>
        <w:div w:id="179665680">
          <w:marLeft w:val="0"/>
          <w:marRight w:val="0"/>
          <w:marTop w:val="0"/>
          <w:marBottom w:val="0"/>
          <w:divBdr>
            <w:top w:val="none" w:sz="0" w:space="0" w:color="auto"/>
            <w:left w:val="none" w:sz="0" w:space="0" w:color="auto"/>
            <w:bottom w:val="none" w:sz="0" w:space="0" w:color="auto"/>
            <w:right w:val="none" w:sz="0" w:space="0" w:color="auto"/>
          </w:divBdr>
        </w:div>
        <w:div w:id="1010256714">
          <w:marLeft w:val="0"/>
          <w:marRight w:val="0"/>
          <w:marTop w:val="0"/>
          <w:marBottom w:val="0"/>
          <w:divBdr>
            <w:top w:val="none" w:sz="0" w:space="0" w:color="auto"/>
            <w:left w:val="none" w:sz="0" w:space="0" w:color="auto"/>
            <w:bottom w:val="none" w:sz="0" w:space="0" w:color="auto"/>
            <w:right w:val="none" w:sz="0" w:space="0" w:color="auto"/>
          </w:divBdr>
        </w:div>
        <w:div w:id="17510616">
          <w:marLeft w:val="0"/>
          <w:marRight w:val="0"/>
          <w:marTop w:val="0"/>
          <w:marBottom w:val="0"/>
          <w:divBdr>
            <w:top w:val="none" w:sz="0" w:space="0" w:color="auto"/>
            <w:left w:val="none" w:sz="0" w:space="0" w:color="auto"/>
            <w:bottom w:val="none" w:sz="0" w:space="0" w:color="auto"/>
            <w:right w:val="none" w:sz="0" w:space="0" w:color="auto"/>
          </w:divBdr>
        </w:div>
        <w:div w:id="1376153324">
          <w:marLeft w:val="0"/>
          <w:marRight w:val="0"/>
          <w:marTop w:val="0"/>
          <w:marBottom w:val="0"/>
          <w:divBdr>
            <w:top w:val="none" w:sz="0" w:space="0" w:color="auto"/>
            <w:left w:val="none" w:sz="0" w:space="0" w:color="auto"/>
            <w:bottom w:val="none" w:sz="0" w:space="0" w:color="auto"/>
            <w:right w:val="none" w:sz="0" w:space="0" w:color="auto"/>
          </w:divBdr>
        </w:div>
        <w:div w:id="2044477905">
          <w:marLeft w:val="0"/>
          <w:marRight w:val="0"/>
          <w:marTop w:val="0"/>
          <w:marBottom w:val="0"/>
          <w:divBdr>
            <w:top w:val="none" w:sz="0" w:space="0" w:color="auto"/>
            <w:left w:val="none" w:sz="0" w:space="0" w:color="auto"/>
            <w:bottom w:val="none" w:sz="0" w:space="0" w:color="auto"/>
            <w:right w:val="none" w:sz="0" w:space="0" w:color="auto"/>
          </w:divBdr>
        </w:div>
        <w:div w:id="450054918">
          <w:marLeft w:val="0"/>
          <w:marRight w:val="0"/>
          <w:marTop w:val="0"/>
          <w:marBottom w:val="0"/>
          <w:divBdr>
            <w:top w:val="none" w:sz="0" w:space="0" w:color="auto"/>
            <w:left w:val="none" w:sz="0" w:space="0" w:color="auto"/>
            <w:bottom w:val="none" w:sz="0" w:space="0" w:color="auto"/>
            <w:right w:val="none" w:sz="0" w:space="0" w:color="auto"/>
          </w:divBdr>
        </w:div>
        <w:div w:id="1068502334">
          <w:marLeft w:val="0"/>
          <w:marRight w:val="0"/>
          <w:marTop w:val="0"/>
          <w:marBottom w:val="0"/>
          <w:divBdr>
            <w:top w:val="none" w:sz="0" w:space="0" w:color="auto"/>
            <w:left w:val="none" w:sz="0" w:space="0" w:color="auto"/>
            <w:bottom w:val="none" w:sz="0" w:space="0" w:color="auto"/>
            <w:right w:val="none" w:sz="0" w:space="0" w:color="auto"/>
          </w:divBdr>
        </w:div>
        <w:div w:id="2113545382">
          <w:marLeft w:val="0"/>
          <w:marRight w:val="0"/>
          <w:marTop w:val="0"/>
          <w:marBottom w:val="0"/>
          <w:divBdr>
            <w:top w:val="none" w:sz="0" w:space="0" w:color="auto"/>
            <w:left w:val="none" w:sz="0" w:space="0" w:color="auto"/>
            <w:bottom w:val="none" w:sz="0" w:space="0" w:color="auto"/>
            <w:right w:val="none" w:sz="0" w:space="0" w:color="auto"/>
          </w:divBdr>
        </w:div>
        <w:div w:id="41489824">
          <w:marLeft w:val="0"/>
          <w:marRight w:val="0"/>
          <w:marTop w:val="0"/>
          <w:marBottom w:val="0"/>
          <w:divBdr>
            <w:top w:val="none" w:sz="0" w:space="0" w:color="auto"/>
            <w:left w:val="none" w:sz="0" w:space="0" w:color="auto"/>
            <w:bottom w:val="none" w:sz="0" w:space="0" w:color="auto"/>
            <w:right w:val="none" w:sz="0" w:space="0" w:color="auto"/>
          </w:divBdr>
        </w:div>
        <w:div w:id="630863936">
          <w:marLeft w:val="0"/>
          <w:marRight w:val="0"/>
          <w:marTop w:val="0"/>
          <w:marBottom w:val="0"/>
          <w:divBdr>
            <w:top w:val="none" w:sz="0" w:space="0" w:color="auto"/>
            <w:left w:val="none" w:sz="0" w:space="0" w:color="auto"/>
            <w:bottom w:val="none" w:sz="0" w:space="0" w:color="auto"/>
            <w:right w:val="none" w:sz="0" w:space="0" w:color="auto"/>
          </w:divBdr>
        </w:div>
        <w:div w:id="18164239">
          <w:marLeft w:val="0"/>
          <w:marRight w:val="0"/>
          <w:marTop w:val="0"/>
          <w:marBottom w:val="0"/>
          <w:divBdr>
            <w:top w:val="none" w:sz="0" w:space="0" w:color="auto"/>
            <w:left w:val="none" w:sz="0" w:space="0" w:color="auto"/>
            <w:bottom w:val="none" w:sz="0" w:space="0" w:color="auto"/>
            <w:right w:val="none" w:sz="0" w:space="0" w:color="auto"/>
          </w:divBdr>
        </w:div>
        <w:div w:id="497382974">
          <w:marLeft w:val="0"/>
          <w:marRight w:val="0"/>
          <w:marTop w:val="0"/>
          <w:marBottom w:val="0"/>
          <w:divBdr>
            <w:top w:val="none" w:sz="0" w:space="0" w:color="auto"/>
            <w:left w:val="none" w:sz="0" w:space="0" w:color="auto"/>
            <w:bottom w:val="none" w:sz="0" w:space="0" w:color="auto"/>
            <w:right w:val="none" w:sz="0" w:space="0" w:color="auto"/>
          </w:divBdr>
        </w:div>
        <w:div w:id="1278562531">
          <w:marLeft w:val="0"/>
          <w:marRight w:val="0"/>
          <w:marTop w:val="0"/>
          <w:marBottom w:val="0"/>
          <w:divBdr>
            <w:top w:val="none" w:sz="0" w:space="0" w:color="auto"/>
            <w:left w:val="none" w:sz="0" w:space="0" w:color="auto"/>
            <w:bottom w:val="none" w:sz="0" w:space="0" w:color="auto"/>
            <w:right w:val="none" w:sz="0" w:space="0" w:color="auto"/>
          </w:divBdr>
        </w:div>
        <w:div w:id="1135024384">
          <w:marLeft w:val="0"/>
          <w:marRight w:val="0"/>
          <w:marTop w:val="0"/>
          <w:marBottom w:val="0"/>
          <w:divBdr>
            <w:top w:val="none" w:sz="0" w:space="0" w:color="auto"/>
            <w:left w:val="none" w:sz="0" w:space="0" w:color="auto"/>
            <w:bottom w:val="none" w:sz="0" w:space="0" w:color="auto"/>
            <w:right w:val="none" w:sz="0" w:space="0" w:color="auto"/>
          </w:divBdr>
        </w:div>
        <w:div w:id="664357717">
          <w:marLeft w:val="0"/>
          <w:marRight w:val="0"/>
          <w:marTop w:val="0"/>
          <w:marBottom w:val="0"/>
          <w:divBdr>
            <w:top w:val="none" w:sz="0" w:space="0" w:color="auto"/>
            <w:left w:val="none" w:sz="0" w:space="0" w:color="auto"/>
            <w:bottom w:val="none" w:sz="0" w:space="0" w:color="auto"/>
            <w:right w:val="none" w:sz="0" w:space="0" w:color="auto"/>
          </w:divBdr>
        </w:div>
      </w:divsChild>
    </w:div>
    <w:div w:id="698942947">
      <w:bodyDiv w:val="1"/>
      <w:marLeft w:val="0"/>
      <w:marRight w:val="0"/>
      <w:marTop w:val="0"/>
      <w:marBottom w:val="0"/>
      <w:divBdr>
        <w:top w:val="none" w:sz="0" w:space="0" w:color="auto"/>
        <w:left w:val="none" w:sz="0" w:space="0" w:color="auto"/>
        <w:bottom w:val="none" w:sz="0" w:space="0" w:color="auto"/>
        <w:right w:val="none" w:sz="0" w:space="0" w:color="auto"/>
      </w:divBdr>
      <w:divsChild>
        <w:div w:id="437411053">
          <w:marLeft w:val="0"/>
          <w:marRight w:val="0"/>
          <w:marTop w:val="0"/>
          <w:marBottom w:val="0"/>
          <w:divBdr>
            <w:top w:val="none" w:sz="0" w:space="0" w:color="auto"/>
            <w:left w:val="none" w:sz="0" w:space="0" w:color="auto"/>
            <w:bottom w:val="none" w:sz="0" w:space="0" w:color="auto"/>
            <w:right w:val="none" w:sz="0" w:space="0" w:color="auto"/>
          </w:divBdr>
        </w:div>
        <w:div w:id="119417960">
          <w:marLeft w:val="0"/>
          <w:marRight w:val="0"/>
          <w:marTop w:val="0"/>
          <w:marBottom w:val="0"/>
          <w:divBdr>
            <w:top w:val="none" w:sz="0" w:space="0" w:color="auto"/>
            <w:left w:val="none" w:sz="0" w:space="0" w:color="auto"/>
            <w:bottom w:val="none" w:sz="0" w:space="0" w:color="auto"/>
            <w:right w:val="none" w:sz="0" w:space="0" w:color="auto"/>
          </w:divBdr>
        </w:div>
        <w:div w:id="915937329">
          <w:marLeft w:val="0"/>
          <w:marRight w:val="0"/>
          <w:marTop w:val="0"/>
          <w:marBottom w:val="0"/>
          <w:divBdr>
            <w:top w:val="none" w:sz="0" w:space="0" w:color="auto"/>
            <w:left w:val="none" w:sz="0" w:space="0" w:color="auto"/>
            <w:bottom w:val="none" w:sz="0" w:space="0" w:color="auto"/>
            <w:right w:val="none" w:sz="0" w:space="0" w:color="auto"/>
          </w:divBdr>
        </w:div>
        <w:div w:id="573667399">
          <w:marLeft w:val="0"/>
          <w:marRight w:val="0"/>
          <w:marTop w:val="0"/>
          <w:marBottom w:val="0"/>
          <w:divBdr>
            <w:top w:val="none" w:sz="0" w:space="0" w:color="auto"/>
            <w:left w:val="none" w:sz="0" w:space="0" w:color="auto"/>
            <w:bottom w:val="none" w:sz="0" w:space="0" w:color="auto"/>
            <w:right w:val="none" w:sz="0" w:space="0" w:color="auto"/>
          </w:divBdr>
        </w:div>
        <w:div w:id="1740588432">
          <w:marLeft w:val="0"/>
          <w:marRight w:val="0"/>
          <w:marTop w:val="0"/>
          <w:marBottom w:val="0"/>
          <w:divBdr>
            <w:top w:val="none" w:sz="0" w:space="0" w:color="auto"/>
            <w:left w:val="none" w:sz="0" w:space="0" w:color="auto"/>
            <w:bottom w:val="none" w:sz="0" w:space="0" w:color="auto"/>
            <w:right w:val="none" w:sz="0" w:space="0" w:color="auto"/>
          </w:divBdr>
        </w:div>
        <w:div w:id="942150650">
          <w:marLeft w:val="0"/>
          <w:marRight w:val="0"/>
          <w:marTop w:val="0"/>
          <w:marBottom w:val="0"/>
          <w:divBdr>
            <w:top w:val="none" w:sz="0" w:space="0" w:color="auto"/>
            <w:left w:val="none" w:sz="0" w:space="0" w:color="auto"/>
            <w:bottom w:val="none" w:sz="0" w:space="0" w:color="auto"/>
            <w:right w:val="none" w:sz="0" w:space="0" w:color="auto"/>
          </w:divBdr>
        </w:div>
        <w:div w:id="1710300277">
          <w:marLeft w:val="0"/>
          <w:marRight w:val="0"/>
          <w:marTop w:val="0"/>
          <w:marBottom w:val="0"/>
          <w:divBdr>
            <w:top w:val="none" w:sz="0" w:space="0" w:color="auto"/>
            <w:left w:val="none" w:sz="0" w:space="0" w:color="auto"/>
            <w:bottom w:val="none" w:sz="0" w:space="0" w:color="auto"/>
            <w:right w:val="none" w:sz="0" w:space="0" w:color="auto"/>
          </w:divBdr>
        </w:div>
        <w:div w:id="931280427">
          <w:marLeft w:val="0"/>
          <w:marRight w:val="0"/>
          <w:marTop w:val="0"/>
          <w:marBottom w:val="0"/>
          <w:divBdr>
            <w:top w:val="none" w:sz="0" w:space="0" w:color="auto"/>
            <w:left w:val="none" w:sz="0" w:space="0" w:color="auto"/>
            <w:bottom w:val="none" w:sz="0" w:space="0" w:color="auto"/>
            <w:right w:val="none" w:sz="0" w:space="0" w:color="auto"/>
          </w:divBdr>
        </w:div>
        <w:div w:id="590621761">
          <w:marLeft w:val="0"/>
          <w:marRight w:val="0"/>
          <w:marTop w:val="0"/>
          <w:marBottom w:val="0"/>
          <w:divBdr>
            <w:top w:val="none" w:sz="0" w:space="0" w:color="auto"/>
            <w:left w:val="none" w:sz="0" w:space="0" w:color="auto"/>
            <w:bottom w:val="none" w:sz="0" w:space="0" w:color="auto"/>
            <w:right w:val="none" w:sz="0" w:space="0" w:color="auto"/>
          </w:divBdr>
        </w:div>
        <w:div w:id="1035545844">
          <w:marLeft w:val="0"/>
          <w:marRight w:val="0"/>
          <w:marTop w:val="0"/>
          <w:marBottom w:val="0"/>
          <w:divBdr>
            <w:top w:val="none" w:sz="0" w:space="0" w:color="auto"/>
            <w:left w:val="none" w:sz="0" w:space="0" w:color="auto"/>
            <w:bottom w:val="none" w:sz="0" w:space="0" w:color="auto"/>
            <w:right w:val="none" w:sz="0" w:space="0" w:color="auto"/>
          </w:divBdr>
        </w:div>
        <w:div w:id="255674291">
          <w:marLeft w:val="0"/>
          <w:marRight w:val="0"/>
          <w:marTop w:val="0"/>
          <w:marBottom w:val="0"/>
          <w:divBdr>
            <w:top w:val="none" w:sz="0" w:space="0" w:color="auto"/>
            <w:left w:val="none" w:sz="0" w:space="0" w:color="auto"/>
            <w:bottom w:val="none" w:sz="0" w:space="0" w:color="auto"/>
            <w:right w:val="none" w:sz="0" w:space="0" w:color="auto"/>
          </w:divBdr>
        </w:div>
        <w:div w:id="1119572913">
          <w:marLeft w:val="0"/>
          <w:marRight w:val="0"/>
          <w:marTop w:val="0"/>
          <w:marBottom w:val="0"/>
          <w:divBdr>
            <w:top w:val="none" w:sz="0" w:space="0" w:color="auto"/>
            <w:left w:val="none" w:sz="0" w:space="0" w:color="auto"/>
            <w:bottom w:val="none" w:sz="0" w:space="0" w:color="auto"/>
            <w:right w:val="none" w:sz="0" w:space="0" w:color="auto"/>
          </w:divBdr>
        </w:div>
        <w:div w:id="1054348119">
          <w:marLeft w:val="0"/>
          <w:marRight w:val="0"/>
          <w:marTop w:val="0"/>
          <w:marBottom w:val="0"/>
          <w:divBdr>
            <w:top w:val="none" w:sz="0" w:space="0" w:color="auto"/>
            <w:left w:val="none" w:sz="0" w:space="0" w:color="auto"/>
            <w:bottom w:val="none" w:sz="0" w:space="0" w:color="auto"/>
            <w:right w:val="none" w:sz="0" w:space="0" w:color="auto"/>
          </w:divBdr>
        </w:div>
        <w:div w:id="1808080926">
          <w:marLeft w:val="0"/>
          <w:marRight w:val="0"/>
          <w:marTop w:val="0"/>
          <w:marBottom w:val="0"/>
          <w:divBdr>
            <w:top w:val="none" w:sz="0" w:space="0" w:color="auto"/>
            <w:left w:val="none" w:sz="0" w:space="0" w:color="auto"/>
            <w:bottom w:val="none" w:sz="0" w:space="0" w:color="auto"/>
            <w:right w:val="none" w:sz="0" w:space="0" w:color="auto"/>
          </w:divBdr>
        </w:div>
      </w:divsChild>
    </w:div>
    <w:div w:id="711730679">
      <w:bodyDiv w:val="1"/>
      <w:marLeft w:val="0"/>
      <w:marRight w:val="0"/>
      <w:marTop w:val="0"/>
      <w:marBottom w:val="0"/>
      <w:divBdr>
        <w:top w:val="none" w:sz="0" w:space="0" w:color="auto"/>
        <w:left w:val="none" w:sz="0" w:space="0" w:color="auto"/>
        <w:bottom w:val="none" w:sz="0" w:space="0" w:color="auto"/>
        <w:right w:val="none" w:sz="0" w:space="0" w:color="auto"/>
      </w:divBdr>
      <w:divsChild>
        <w:div w:id="1397358660">
          <w:marLeft w:val="0"/>
          <w:marRight w:val="0"/>
          <w:marTop w:val="0"/>
          <w:marBottom w:val="0"/>
          <w:divBdr>
            <w:top w:val="none" w:sz="0" w:space="0" w:color="auto"/>
            <w:left w:val="none" w:sz="0" w:space="0" w:color="auto"/>
            <w:bottom w:val="none" w:sz="0" w:space="0" w:color="auto"/>
            <w:right w:val="none" w:sz="0" w:space="0" w:color="auto"/>
          </w:divBdr>
        </w:div>
        <w:div w:id="1007290658">
          <w:marLeft w:val="0"/>
          <w:marRight w:val="0"/>
          <w:marTop w:val="0"/>
          <w:marBottom w:val="0"/>
          <w:divBdr>
            <w:top w:val="none" w:sz="0" w:space="0" w:color="auto"/>
            <w:left w:val="none" w:sz="0" w:space="0" w:color="auto"/>
            <w:bottom w:val="none" w:sz="0" w:space="0" w:color="auto"/>
            <w:right w:val="none" w:sz="0" w:space="0" w:color="auto"/>
          </w:divBdr>
        </w:div>
        <w:div w:id="1693145829">
          <w:marLeft w:val="0"/>
          <w:marRight w:val="0"/>
          <w:marTop w:val="0"/>
          <w:marBottom w:val="0"/>
          <w:divBdr>
            <w:top w:val="none" w:sz="0" w:space="0" w:color="auto"/>
            <w:left w:val="none" w:sz="0" w:space="0" w:color="auto"/>
            <w:bottom w:val="none" w:sz="0" w:space="0" w:color="auto"/>
            <w:right w:val="none" w:sz="0" w:space="0" w:color="auto"/>
          </w:divBdr>
        </w:div>
        <w:div w:id="518156040">
          <w:marLeft w:val="0"/>
          <w:marRight w:val="0"/>
          <w:marTop w:val="0"/>
          <w:marBottom w:val="0"/>
          <w:divBdr>
            <w:top w:val="none" w:sz="0" w:space="0" w:color="auto"/>
            <w:left w:val="none" w:sz="0" w:space="0" w:color="auto"/>
            <w:bottom w:val="none" w:sz="0" w:space="0" w:color="auto"/>
            <w:right w:val="none" w:sz="0" w:space="0" w:color="auto"/>
          </w:divBdr>
        </w:div>
        <w:div w:id="607741602">
          <w:marLeft w:val="0"/>
          <w:marRight w:val="0"/>
          <w:marTop w:val="0"/>
          <w:marBottom w:val="0"/>
          <w:divBdr>
            <w:top w:val="none" w:sz="0" w:space="0" w:color="auto"/>
            <w:left w:val="none" w:sz="0" w:space="0" w:color="auto"/>
            <w:bottom w:val="none" w:sz="0" w:space="0" w:color="auto"/>
            <w:right w:val="none" w:sz="0" w:space="0" w:color="auto"/>
          </w:divBdr>
        </w:div>
        <w:div w:id="156000230">
          <w:marLeft w:val="0"/>
          <w:marRight w:val="0"/>
          <w:marTop w:val="0"/>
          <w:marBottom w:val="0"/>
          <w:divBdr>
            <w:top w:val="none" w:sz="0" w:space="0" w:color="auto"/>
            <w:left w:val="none" w:sz="0" w:space="0" w:color="auto"/>
            <w:bottom w:val="none" w:sz="0" w:space="0" w:color="auto"/>
            <w:right w:val="none" w:sz="0" w:space="0" w:color="auto"/>
          </w:divBdr>
        </w:div>
        <w:div w:id="215632386">
          <w:marLeft w:val="0"/>
          <w:marRight w:val="0"/>
          <w:marTop w:val="0"/>
          <w:marBottom w:val="0"/>
          <w:divBdr>
            <w:top w:val="none" w:sz="0" w:space="0" w:color="auto"/>
            <w:left w:val="none" w:sz="0" w:space="0" w:color="auto"/>
            <w:bottom w:val="none" w:sz="0" w:space="0" w:color="auto"/>
            <w:right w:val="none" w:sz="0" w:space="0" w:color="auto"/>
          </w:divBdr>
        </w:div>
        <w:div w:id="1015351129">
          <w:marLeft w:val="0"/>
          <w:marRight w:val="0"/>
          <w:marTop w:val="0"/>
          <w:marBottom w:val="0"/>
          <w:divBdr>
            <w:top w:val="none" w:sz="0" w:space="0" w:color="auto"/>
            <w:left w:val="none" w:sz="0" w:space="0" w:color="auto"/>
            <w:bottom w:val="none" w:sz="0" w:space="0" w:color="auto"/>
            <w:right w:val="none" w:sz="0" w:space="0" w:color="auto"/>
          </w:divBdr>
        </w:div>
        <w:div w:id="2097895670">
          <w:marLeft w:val="0"/>
          <w:marRight w:val="0"/>
          <w:marTop w:val="0"/>
          <w:marBottom w:val="0"/>
          <w:divBdr>
            <w:top w:val="none" w:sz="0" w:space="0" w:color="auto"/>
            <w:left w:val="none" w:sz="0" w:space="0" w:color="auto"/>
            <w:bottom w:val="none" w:sz="0" w:space="0" w:color="auto"/>
            <w:right w:val="none" w:sz="0" w:space="0" w:color="auto"/>
          </w:divBdr>
        </w:div>
        <w:div w:id="2004356792">
          <w:marLeft w:val="0"/>
          <w:marRight w:val="0"/>
          <w:marTop w:val="0"/>
          <w:marBottom w:val="0"/>
          <w:divBdr>
            <w:top w:val="none" w:sz="0" w:space="0" w:color="auto"/>
            <w:left w:val="none" w:sz="0" w:space="0" w:color="auto"/>
            <w:bottom w:val="none" w:sz="0" w:space="0" w:color="auto"/>
            <w:right w:val="none" w:sz="0" w:space="0" w:color="auto"/>
          </w:divBdr>
        </w:div>
        <w:div w:id="780958802">
          <w:marLeft w:val="0"/>
          <w:marRight w:val="0"/>
          <w:marTop w:val="0"/>
          <w:marBottom w:val="0"/>
          <w:divBdr>
            <w:top w:val="none" w:sz="0" w:space="0" w:color="auto"/>
            <w:left w:val="none" w:sz="0" w:space="0" w:color="auto"/>
            <w:bottom w:val="none" w:sz="0" w:space="0" w:color="auto"/>
            <w:right w:val="none" w:sz="0" w:space="0" w:color="auto"/>
          </w:divBdr>
        </w:div>
        <w:div w:id="66925467">
          <w:marLeft w:val="0"/>
          <w:marRight w:val="0"/>
          <w:marTop w:val="0"/>
          <w:marBottom w:val="0"/>
          <w:divBdr>
            <w:top w:val="none" w:sz="0" w:space="0" w:color="auto"/>
            <w:left w:val="none" w:sz="0" w:space="0" w:color="auto"/>
            <w:bottom w:val="none" w:sz="0" w:space="0" w:color="auto"/>
            <w:right w:val="none" w:sz="0" w:space="0" w:color="auto"/>
          </w:divBdr>
        </w:div>
        <w:div w:id="1530409828">
          <w:marLeft w:val="0"/>
          <w:marRight w:val="0"/>
          <w:marTop w:val="0"/>
          <w:marBottom w:val="0"/>
          <w:divBdr>
            <w:top w:val="none" w:sz="0" w:space="0" w:color="auto"/>
            <w:left w:val="none" w:sz="0" w:space="0" w:color="auto"/>
            <w:bottom w:val="none" w:sz="0" w:space="0" w:color="auto"/>
            <w:right w:val="none" w:sz="0" w:space="0" w:color="auto"/>
          </w:divBdr>
        </w:div>
      </w:divsChild>
    </w:div>
    <w:div w:id="732317910">
      <w:bodyDiv w:val="1"/>
      <w:marLeft w:val="0"/>
      <w:marRight w:val="0"/>
      <w:marTop w:val="0"/>
      <w:marBottom w:val="0"/>
      <w:divBdr>
        <w:top w:val="none" w:sz="0" w:space="0" w:color="auto"/>
        <w:left w:val="none" w:sz="0" w:space="0" w:color="auto"/>
        <w:bottom w:val="none" w:sz="0" w:space="0" w:color="auto"/>
        <w:right w:val="none" w:sz="0" w:space="0" w:color="auto"/>
      </w:divBdr>
      <w:divsChild>
        <w:div w:id="1711497353">
          <w:marLeft w:val="0"/>
          <w:marRight w:val="0"/>
          <w:marTop w:val="0"/>
          <w:marBottom w:val="0"/>
          <w:divBdr>
            <w:top w:val="none" w:sz="0" w:space="0" w:color="auto"/>
            <w:left w:val="none" w:sz="0" w:space="0" w:color="auto"/>
            <w:bottom w:val="none" w:sz="0" w:space="0" w:color="auto"/>
            <w:right w:val="none" w:sz="0" w:space="0" w:color="auto"/>
          </w:divBdr>
        </w:div>
        <w:div w:id="306519135">
          <w:marLeft w:val="0"/>
          <w:marRight w:val="0"/>
          <w:marTop w:val="0"/>
          <w:marBottom w:val="0"/>
          <w:divBdr>
            <w:top w:val="none" w:sz="0" w:space="0" w:color="auto"/>
            <w:left w:val="none" w:sz="0" w:space="0" w:color="auto"/>
            <w:bottom w:val="none" w:sz="0" w:space="0" w:color="auto"/>
            <w:right w:val="none" w:sz="0" w:space="0" w:color="auto"/>
          </w:divBdr>
        </w:div>
        <w:div w:id="1789082814">
          <w:marLeft w:val="0"/>
          <w:marRight w:val="0"/>
          <w:marTop w:val="0"/>
          <w:marBottom w:val="0"/>
          <w:divBdr>
            <w:top w:val="none" w:sz="0" w:space="0" w:color="auto"/>
            <w:left w:val="none" w:sz="0" w:space="0" w:color="auto"/>
            <w:bottom w:val="none" w:sz="0" w:space="0" w:color="auto"/>
            <w:right w:val="none" w:sz="0" w:space="0" w:color="auto"/>
          </w:divBdr>
        </w:div>
        <w:div w:id="1719931651">
          <w:marLeft w:val="0"/>
          <w:marRight w:val="0"/>
          <w:marTop w:val="0"/>
          <w:marBottom w:val="0"/>
          <w:divBdr>
            <w:top w:val="none" w:sz="0" w:space="0" w:color="auto"/>
            <w:left w:val="none" w:sz="0" w:space="0" w:color="auto"/>
            <w:bottom w:val="none" w:sz="0" w:space="0" w:color="auto"/>
            <w:right w:val="none" w:sz="0" w:space="0" w:color="auto"/>
          </w:divBdr>
        </w:div>
        <w:div w:id="1911505020">
          <w:marLeft w:val="0"/>
          <w:marRight w:val="0"/>
          <w:marTop w:val="0"/>
          <w:marBottom w:val="0"/>
          <w:divBdr>
            <w:top w:val="none" w:sz="0" w:space="0" w:color="auto"/>
            <w:left w:val="none" w:sz="0" w:space="0" w:color="auto"/>
            <w:bottom w:val="none" w:sz="0" w:space="0" w:color="auto"/>
            <w:right w:val="none" w:sz="0" w:space="0" w:color="auto"/>
          </w:divBdr>
        </w:div>
        <w:div w:id="1998536066">
          <w:marLeft w:val="0"/>
          <w:marRight w:val="0"/>
          <w:marTop w:val="0"/>
          <w:marBottom w:val="0"/>
          <w:divBdr>
            <w:top w:val="none" w:sz="0" w:space="0" w:color="auto"/>
            <w:left w:val="none" w:sz="0" w:space="0" w:color="auto"/>
            <w:bottom w:val="none" w:sz="0" w:space="0" w:color="auto"/>
            <w:right w:val="none" w:sz="0" w:space="0" w:color="auto"/>
          </w:divBdr>
        </w:div>
        <w:div w:id="929705299">
          <w:marLeft w:val="0"/>
          <w:marRight w:val="0"/>
          <w:marTop w:val="0"/>
          <w:marBottom w:val="0"/>
          <w:divBdr>
            <w:top w:val="none" w:sz="0" w:space="0" w:color="auto"/>
            <w:left w:val="none" w:sz="0" w:space="0" w:color="auto"/>
            <w:bottom w:val="none" w:sz="0" w:space="0" w:color="auto"/>
            <w:right w:val="none" w:sz="0" w:space="0" w:color="auto"/>
          </w:divBdr>
        </w:div>
        <w:div w:id="1467118693">
          <w:marLeft w:val="0"/>
          <w:marRight w:val="0"/>
          <w:marTop w:val="0"/>
          <w:marBottom w:val="0"/>
          <w:divBdr>
            <w:top w:val="none" w:sz="0" w:space="0" w:color="auto"/>
            <w:left w:val="none" w:sz="0" w:space="0" w:color="auto"/>
            <w:bottom w:val="none" w:sz="0" w:space="0" w:color="auto"/>
            <w:right w:val="none" w:sz="0" w:space="0" w:color="auto"/>
          </w:divBdr>
        </w:div>
        <w:div w:id="2040088545">
          <w:marLeft w:val="0"/>
          <w:marRight w:val="0"/>
          <w:marTop w:val="0"/>
          <w:marBottom w:val="0"/>
          <w:divBdr>
            <w:top w:val="none" w:sz="0" w:space="0" w:color="auto"/>
            <w:left w:val="none" w:sz="0" w:space="0" w:color="auto"/>
            <w:bottom w:val="none" w:sz="0" w:space="0" w:color="auto"/>
            <w:right w:val="none" w:sz="0" w:space="0" w:color="auto"/>
          </w:divBdr>
        </w:div>
        <w:div w:id="576592663">
          <w:marLeft w:val="0"/>
          <w:marRight w:val="0"/>
          <w:marTop w:val="0"/>
          <w:marBottom w:val="0"/>
          <w:divBdr>
            <w:top w:val="none" w:sz="0" w:space="0" w:color="auto"/>
            <w:left w:val="none" w:sz="0" w:space="0" w:color="auto"/>
            <w:bottom w:val="none" w:sz="0" w:space="0" w:color="auto"/>
            <w:right w:val="none" w:sz="0" w:space="0" w:color="auto"/>
          </w:divBdr>
        </w:div>
        <w:div w:id="1248732916">
          <w:marLeft w:val="0"/>
          <w:marRight w:val="0"/>
          <w:marTop w:val="0"/>
          <w:marBottom w:val="0"/>
          <w:divBdr>
            <w:top w:val="none" w:sz="0" w:space="0" w:color="auto"/>
            <w:left w:val="none" w:sz="0" w:space="0" w:color="auto"/>
            <w:bottom w:val="none" w:sz="0" w:space="0" w:color="auto"/>
            <w:right w:val="none" w:sz="0" w:space="0" w:color="auto"/>
          </w:divBdr>
        </w:div>
        <w:div w:id="1929847459">
          <w:marLeft w:val="0"/>
          <w:marRight w:val="0"/>
          <w:marTop w:val="0"/>
          <w:marBottom w:val="0"/>
          <w:divBdr>
            <w:top w:val="none" w:sz="0" w:space="0" w:color="auto"/>
            <w:left w:val="none" w:sz="0" w:space="0" w:color="auto"/>
            <w:bottom w:val="none" w:sz="0" w:space="0" w:color="auto"/>
            <w:right w:val="none" w:sz="0" w:space="0" w:color="auto"/>
          </w:divBdr>
        </w:div>
        <w:div w:id="1532377100">
          <w:marLeft w:val="0"/>
          <w:marRight w:val="0"/>
          <w:marTop w:val="0"/>
          <w:marBottom w:val="0"/>
          <w:divBdr>
            <w:top w:val="none" w:sz="0" w:space="0" w:color="auto"/>
            <w:left w:val="none" w:sz="0" w:space="0" w:color="auto"/>
            <w:bottom w:val="none" w:sz="0" w:space="0" w:color="auto"/>
            <w:right w:val="none" w:sz="0" w:space="0" w:color="auto"/>
          </w:divBdr>
        </w:div>
        <w:div w:id="1131433823">
          <w:marLeft w:val="0"/>
          <w:marRight w:val="0"/>
          <w:marTop w:val="0"/>
          <w:marBottom w:val="0"/>
          <w:divBdr>
            <w:top w:val="none" w:sz="0" w:space="0" w:color="auto"/>
            <w:left w:val="none" w:sz="0" w:space="0" w:color="auto"/>
            <w:bottom w:val="none" w:sz="0" w:space="0" w:color="auto"/>
            <w:right w:val="none" w:sz="0" w:space="0" w:color="auto"/>
          </w:divBdr>
        </w:div>
        <w:div w:id="456072382">
          <w:marLeft w:val="0"/>
          <w:marRight w:val="0"/>
          <w:marTop w:val="0"/>
          <w:marBottom w:val="0"/>
          <w:divBdr>
            <w:top w:val="none" w:sz="0" w:space="0" w:color="auto"/>
            <w:left w:val="none" w:sz="0" w:space="0" w:color="auto"/>
            <w:bottom w:val="none" w:sz="0" w:space="0" w:color="auto"/>
            <w:right w:val="none" w:sz="0" w:space="0" w:color="auto"/>
          </w:divBdr>
        </w:div>
        <w:div w:id="895044688">
          <w:marLeft w:val="0"/>
          <w:marRight w:val="0"/>
          <w:marTop w:val="0"/>
          <w:marBottom w:val="0"/>
          <w:divBdr>
            <w:top w:val="none" w:sz="0" w:space="0" w:color="auto"/>
            <w:left w:val="none" w:sz="0" w:space="0" w:color="auto"/>
            <w:bottom w:val="none" w:sz="0" w:space="0" w:color="auto"/>
            <w:right w:val="none" w:sz="0" w:space="0" w:color="auto"/>
          </w:divBdr>
        </w:div>
      </w:divsChild>
    </w:div>
    <w:div w:id="733166600">
      <w:bodyDiv w:val="1"/>
      <w:marLeft w:val="0"/>
      <w:marRight w:val="0"/>
      <w:marTop w:val="0"/>
      <w:marBottom w:val="0"/>
      <w:divBdr>
        <w:top w:val="none" w:sz="0" w:space="0" w:color="auto"/>
        <w:left w:val="none" w:sz="0" w:space="0" w:color="auto"/>
        <w:bottom w:val="none" w:sz="0" w:space="0" w:color="auto"/>
        <w:right w:val="none" w:sz="0" w:space="0" w:color="auto"/>
      </w:divBdr>
      <w:divsChild>
        <w:div w:id="378212615">
          <w:marLeft w:val="0"/>
          <w:marRight w:val="0"/>
          <w:marTop w:val="0"/>
          <w:marBottom w:val="0"/>
          <w:divBdr>
            <w:top w:val="none" w:sz="0" w:space="0" w:color="auto"/>
            <w:left w:val="none" w:sz="0" w:space="0" w:color="auto"/>
            <w:bottom w:val="none" w:sz="0" w:space="0" w:color="auto"/>
            <w:right w:val="none" w:sz="0" w:space="0" w:color="auto"/>
          </w:divBdr>
        </w:div>
        <w:div w:id="1023871106">
          <w:marLeft w:val="0"/>
          <w:marRight w:val="0"/>
          <w:marTop w:val="0"/>
          <w:marBottom w:val="0"/>
          <w:divBdr>
            <w:top w:val="none" w:sz="0" w:space="0" w:color="auto"/>
            <w:left w:val="none" w:sz="0" w:space="0" w:color="auto"/>
            <w:bottom w:val="none" w:sz="0" w:space="0" w:color="auto"/>
            <w:right w:val="none" w:sz="0" w:space="0" w:color="auto"/>
          </w:divBdr>
        </w:div>
        <w:div w:id="1894610959">
          <w:marLeft w:val="0"/>
          <w:marRight w:val="0"/>
          <w:marTop w:val="0"/>
          <w:marBottom w:val="0"/>
          <w:divBdr>
            <w:top w:val="none" w:sz="0" w:space="0" w:color="auto"/>
            <w:left w:val="none" w:sz="0" w:space="0" w:color="auto"/>
            <w:bottom w:val="none" w:sz="0" w:space="0" w:color="auto"/>
            <w:right w:val="none" w:sz="0" w:space="0" w:color="auto"/>
          </w:divBdr>
        </w:div>
        <w:div w:id="159125787">
          <w:marLeft w:val="0"/>
          <w:marRight w:val="0"/>
          <w:marTop w:val="0"/>
          <w:marBottom w:val="0"/>
          <w:divBdr>
            <w:top w:val="none" w:sz="0" w:space="0" w:color="auto"/>
            <w:left w:val="none" w:sz="0" w:space="0" w:color="auto"/>
            <w:bottom w:val="none" w:sz="0" w:space="0" w:color="auto"/>
            <w:right w:val="none" w:sz="0" w:space="0" w:color="auto"/>
          </w:divBdr>
        </w:div>
        <w:div w:id="1147286842">
          <w:marLeft w:val="0"/>
          <w:marRight w:val="0"/>
          <w:marTop w:val="0"/>
          <w:marBottom w:val="0"/>
          <w:divBdr>
            <w:top w:val="none" w:sz="0" w:space="0" w:color="auto"/>
            <w:left w:val="none" w:sz="0" w:space="0" w:color="auto"/>
            <w:bottom w:val="none" w:sz="0" w:space="0" w:color="auto"/>
            <w:right w:val="none" w:sz="0" w:space="0" w:color="auto"/>
          </w:divBdr>
        </w:div>
        <w:div w:id="11613728">
          <w:marLeft w:val="0"/>
          <w:marRight w:val="0"/>
          <w:marTop w:val="0"/>
          <w:marBottom w:val="0"/>
          <w:divBdr>
            <w:top w:val="none" w:sz="0" w:space="0" w:color="auto"/>
            <w:left w:val="none" w:sz="0" w:space="0" w:color="auto"/>
            <w:bottom w:val="none" w:sz="0" w:space="0" w:color="auto"/>
            <w:right w:val="none" w:sz="0" w:space="0" w:color="auto"/>
          </w:divBdr>
        </w:div>
        <w:div w:id="2013754098">
          <w:marLeft w:val="0"/>
          <w:marRight w:val="0"/>
          <w:marTop w:val="0"/>
          <w:marBottom w:val="0"/>
          <w:divBdr>
            <w:top w:val="none" w:sz="0" w:space="0" w:color="auto"/>
            <w:left w:val="none" w:sz="0" w:space="0" w:color="auto"/>
            <w:bottom w:val="none" w:sz="0" w:space="0" w:color="auto"/>
            <w:right w:val="none" w:sz="0" w:space="0" w:color="auto"/>
          </w:divBdr>
        </w:div>
        <w:div w:id="1703626651">
          <w:marLeft w:val="0"/>
          <w:marRight w:val="0"/>
          <w:marTop w:val="0"/>
          <w:marBottom w:val="0"/>
          <w:divBdr>
            <w:top w:val="none" w:sz="0" w:space="0" w:color="auto"/>
            <w:left w:val="none" w:sz="0" w:space="0" w:color="auto"/>
            <w:bottom w:val="none" w:sz="0" w:space="0" w:color="auto"/>
            <w:right w:val="none" w:sz="0" w:space="0" w:color="auto"/>
          </w:divBdr>
        </w:div>
        <w:div w:id="526255285">
          <w:marLeft w:val="0"/>
          <w:marRight w:val="0"/>
          <w:marTop w:val="0"/>
          <w:marBottom w:val="0"/>
          <w:divBdr>
            <w:top w:val="none" w:sz="0" w:space="0" w:color="auto"/>
            <w:left w:val="none" w:sz="0" w:space="0" w:color="auto"/>
            <w:bottom w:val="none" w:sz="0" w:space="0" w:color="auto"/>
            <w:right w:val="none" w:sz="0" w:space="0" w:color="auto"/>
          </w:divBdr>
        </w:div>
        <w:div w:id="719592038">
          <w:marLeft w:val="0"/>
          <w:marRight w:val="0"/>
          <w:marTop w:val="0"/>
          <w:marBottom w:val="0"/>
          <w:divBdr>
            <w:top w:val="none" w:sz="0" w:space="0" w:color="auto"/>
            <w:left w:val="none" w:sz="0" w:space="0" w:color="auto"/>
            <w:bottom w:val="none" w:sz="0" w:space="0" w:color="auto"/>
            <w:right w:val="none" w:sz="0" w:space="0" w:color="auto"/>
          </w:divBdr>
        </w:div>
        <w:div w:id="1188445089">
          <w:marLeft w:val="0"/>
          <w:marRight w:val="0"/>
          <w:marTop w:val="0"/>
          <w:marBottom w:val="0"/>
          <w:divBdr>
            <w:top w:val="none" w:sz="0" w:space="0" w:color="auto"/>
            <w:left w:val="none" w:sz="0" w:space="0" w:color="auto"/>
            <w:bottom w:val="none" w:sz="0" w:space="0" w:color="auto"/>
            <w:right w:val="none" w:sz="0" w:space="0" w:color="auto"/>
          </w:divBdr>
        </w:div>
        <w:div w:id="827091959">
          <w:marLeft w:val="0"/>
          <w:marRight w:val="0"/>
          <w:marTop w:val="0"/>
          <w:marBottom w:val="0"/>
          <w:divBdr>
            <w:top w:val="none" w:sz="0" w:space="0" w:color="auto"/>
            <w:left w:val="none" w:sz="0" w:space="0" w:color="auto"/>
            <w:bottom w:val="none" w:sz="0" w:space="0" w:color="auto"/>
            <w:right w:val="none" w:sz="0" w:space="0" w:color="auto"/>
          </w:divBdr>
        </w:div>
        <w:div w:id="3019738">
          <w:marLeft w:val="0"/>
          <w:marRight w:val="0"/>
          <w:marTop w:val="0"/>
          <w:marBottom w:val="0"/>
          <w:divBdr>
            <w:top w:val="none" w:sz="0" w:space="0" w:color="auto"/>
            <w:left w:val="none" w:sz="0" w:space="0" w:color="auto"/>
            <w:bottom w:val="none" w:sz="0" w:space="0" w:color="auto"/>
            <w:right w:val="none" w:sz="0" w:space="0" w:color="auto"/>
          </w:divBdr>
        </w:div>
        <w:div w:id="484593056">
          <w:marLeft w:val="0"/>
          <w:marRight w:val="0"/>
          <w:marTop w:val="0"/>
          <w:marBottom w:val="0"/>
          <w:divBdr>
            <w:top w:val="none" w:sz="0" w:space="0" w:color="auto"/>
            <w:left w:val="none" w:sz="0" w:space="0" w:color="auto"/>
            <w:bottom w:val="none" w:sz="0" w:space="0" w:color="auto"/>
            <w:right w:val="none" w:sz="0" w:space="0" w:color="auto"/>
          </w:divBdr>
        </w:div>
        <w:div w:id="345598976">
          <w:marLeft w:val="0"/>
          <w:marRight w:val="0"/>
          <w:marTop w:val="0"/>
          <w:marBottom w:val="0"/>
          <w:divBdr>
            <w:top w:val="none" w:sz="0" w:space="0" w:color="auto"/>
            <w:left w:val="none" w:sz="0" w:space="0" w:color="auto"/>
            <w:bottom w:val="none" w:sz="0" w:space="0" w:color="auto"/>
            <w:right w:val="none" w:sz="0" w:space="0" w:color="auto"/>
          </w:divBdr>
        </w:div>
        <w:div w:id="1727683204">
          <w:marLeft w:val="0"/>
          <w:marRight w:val="0"/>
          <w:marTop w:val="0"/>
          <w:marBottom w:val="0"/>
          <w:divBdr>
            <w:top w:val="none" w:sz="0" w:space="0" w:color="auto"/>
            <w:left w:val="none" w:sz="0" w:space="0" w:color="auto"/>
            <w:bottom w:val="none" w:sz="0" w:space="0" w:color="auto"/>
            <w:right w:val="none" w:sz="0" w:space="0" w:color="auto"/>
          </w:divBdr>
        </w:div>
      </w:divsChild>
    </w:div>
    <w:div w:id="742341169">
      <w:bodyDiv w:val="1"/>
      <w:marLeft w:val="0"/>
      <w:marRight w:val="0"/>
      <w:marTop w:val="0"/>
      <w:marBottom w:val="0"/>
      <w:divBdr>
        <w:top w:val="none" w:sz="0" w:space="0" w:color="auto"/>
        <w:left w:val="none" w:sz="0" w:space="0" w:color="auto"/>
        <w:bottom w:val="none" w:sz="0" w:space="0" w:color="auto"/>
        <w:right w:val="none" w:sz="0" w:space="0" w:color="auto"/>
      </w:divBdr>
      <w:divsChild>
        <w:div w:id="1785689003">
          <w:marLeft w:val="0"/>
          <w:marRight w:val="0"/>
          <w:marTop w:val="0"/>
          <w:marBottom w:val="0"/>
          <w:divBdr>
            <w:top w:val="none" w:sz="0" w:space="0" w:color="auto"/>
            <w:left w:val="none" w:sz="0" w:space="0" w:color="auto"/>
            <w:bottom w:val="none" w:sz="0" w:space="0" w:color="auto"/>
            <w:right w:val="none" w:sz="0" w:space="0" w:color="auto"/>
          </w:divBdr>
        </w:div>
        <w:div w:id="136193597">
          <w:marLeft w:val="0"/>
          <w:marRight w:val="0"/>
          <w:marTop w:val="0"/>
          <w:marBottom w:val="0"/>
          <w:divBdr>
            <w:top w:val="none" w:sz="0" w:space="0" w:color="auto"/>
            <w:left w:val="none" w:sz="0" w:space="0" w:color="auto"/>
            <w:bottom w:val="none" w:sz="0" w:space="0" w:color="auto"/>
            <w:right w:val="none" w:sz="0" w:space="0" w:color="auto"/>
          </w:divBdr>
        </w:div>
        <w:div w:id="312298902">
          <w:marLeft w:val="0"/>
          <w:marRight w:val="0"/>
          <w:marTop w:val="0"/>
          <w:marBottom w:val="0"/>
          <w:divBdr>
            <w:top w:val="none" w:sz="0" w:space="0" w:color="auto"/>
            <w:left w:val="none" w:sz="0" w:space="0" w:color="auto"/>
            <w:bottom w:val="none" w:sz="0" w:space="0" w:color="auto"/>
            <w:right w:val="none" w:sz="0" w:space="0" w:color="auto"/>
          </w:divBdr>
        </w:div>
        <w:div w:id="37515468">
          <w:marLeft w:val="0"/>
          <w:marRight w:val="0"/>
          <w:marTop w:val="0"/>
          <w:marBottom w:val="0"/>
          <w:divBdr>
            <w:top w:val="none" w:sz="0" w:space="0" w:color="auto"/>
            <w:left w:val="none" w:sz="0" w:space="0" w:color="auto"/>
            <w:bottom w:val="none" w:sz="0" w:space="0" w:color="auto"/>
            <w:right w:val="none" w:sz="0" w:space="0" w:color="auto"/>
          </w:divBdr>
        </w:div>
        <w:div w:id="1724868285">
          <w:marLeft w:val="0"/>
          <w:marRight w:val="0"/>
          <w:marTop w:val="0"/>
          <w:marBottom w:val="0"/>
          <w:divBdr>
            <w:top w:val="none" w:sz="0" w:space="0" w:color="auto"/>
            <w:left w:val="none" w:sz="0" w:space="0" w:color="auto"/>
            <w:bottom w:val="none" w:sz="0" w:space="0" w:color="auto"/>
            <w:right w:val="none" w:sz="0" w:space="0" w:color="auto"/>
          </w:divBdr>
        </w:div>
        <w:div w:id="2125731890">
          <w:marLeft w:val="0"/>
          <w:marRight w:val="0"/>
          <w:marTop w:val="0"/>
          <w:marBottom w:val="0"/>
          <w:divBdr>
            <w:top w:val="none" w:sz="0" w:space="0" w:color="auto"/>
            <w:left w:val="none" w:sz="0" w:space="0" w:color="auto"/>
            <w:bottom w:val="none" w:sz="0" w:space="0" w:color="auto"/>
            <w:right w:val="none" w:sz="0" w:space="0" w:color="auto"/>
          </w:divBdr>
        </w:div>
        <w:div w:id="1425027211">
          <w:marLeft w:val="0"/>
          <w:marRight w:val="0"/>
          <w:marTop w:val="0"/>
          <w:marBottom w:val="0"/>
          <w:divBdr>
            <w:top w:val="none" w:sz="0" w:space="0" w:color="auto"/>
            <w:left w:val="none" w:sz="0" w:space="0" w:color="auto"/>
            <w:bottom w:val="none" w:sz="0" w:space="0" w:color="auto"/>
            <w:right w:val="none" w:sz="0" w:space="0" w:color="auto"/>
          </w:divBdr>
        </w:div>
        <w:div w:id="1317148791">
          <w:marLeft w:val="0"/>
          <w:marRight w:val="0"/>
          <w:marTop w:val="0"/>
          <w:marBottom w:val="0"/>
          <w:divBdr>
            <w:top w:val="none" w:sz="0" w:space="0" w:color="auto"/>
            <w:left w:val="none" w:sz="0" w:space="0" w:color="auto"/>
            <w:bottom w:val="none" w:sz="0" w:space="0" w:color="auto"/>
            <w:right w:val="none" w:sz="0" w:space="0" w:color="auto"/>
          </w:divBdr>
        </w:div>
        <w:div w:id="782849044">
          <w:marLeft w:val="0"/>
          <w:marRight w:val="0"/>
          <w:marTop w:val="0"/>
          <w:marBottom w:val="0"/>
          <w:divBdr>
            <w:top w:val="none" w:sz="0" w:space="0" w:color="auto"/>
            <w:left w:val="none" w:sz="0" w:space="0" w:color="auto"/>
            <w:bottom w:val="none" w:sz="0" w:space="0" w:color="auto"/>
            <w:right w:val="none" w:sz="0" w:space="0" w:color="auto"/>
          </w:divBdr>
        </w:div>
        <w:div w:id="778530699">
          <w:marLeft w:val="0"/>
          <w:marRight w:val="0"/>
          <w:marTop w:val="0"/>
          <w:marBottom w:val="0"/>
          <w:divBdr>
            <w:top w:val="none" w:sz="0" w:space="0" w:color="auto"/>
            <w:left w:val="none" w:sz="0" w:space="0" w:color="auto"/>
            <w:bottom w:val="none" w:sz="0" w:space="0" w:color="auto"/>
            <w:right w:val="none" w:sz="0" w:space="0" w:color="auto"/>
          </w:divBdr>
        </w:div>
        <w:div w:id="1178352313">
          <w:marLeft w:val="0"/>
          <w:marRight w:val="0"/>
          <w:marTop w:val="0"/>
          <w:marBottom w:val="0"/>
          <w:divBdr>
            <w:top w:val="none" w:sz="0" w:space="0" w:color="auto"/>
            <w:left w:val="none" w:sz="0" w:space="0" w:color="auto"/>
            <w:bottom w:val="none" w:sz="0" w:space="0" w:color="auto"/>
            <w:right w:val="none" w:sz="0" w:space="0" w:color="auto"/>
          </w:divBdr>
        </w:div>
        <w:div w:id="1676760558">
          <w:marLeft w:val="0"/>
          <w:marRight w:val="0"/>
          <w:marTop w:val="0"/>
          <w:marBottom w:val="0"/>
          <w:divBdr>
            <w:top w:val="none" w:sz="0" w:space="0" w:color="auto"/>
            <w:left w:val="none" w:sz="0" w:space="0" w:color="auto"/>
            <w:bottom w:val="none" w:sz="0" w:space="0" w:color="auto"/>
            <w:right w:val="none" w:sz="0" w:space="0" w:color="auto"/>
          </w:divBdr>
        </w:div>
        <w:div w:id="986318085">
          <w:marLeft w:val="0"/>
          <w:marRight w:val="0"/>
          <w:marTop w:val="0"/>
          <w:marBottom w:val="0"/>
          <w:divBdr>
            <w:top w:val="none" w:sz="0" w:space="0" w:color="auto"/>
            <w:left w:val="none" w:sz="0" w:space="0" w:color="auto"/>
            <w:bottom w:val="none" w:sz="0" w:space="0" w:color="auto"/>
            <w:right w:val="none" w:sz="0" w:space="0" w:color="auto"/>
          </w:divBdr>
        </w:div>
      </w:divsChild>
    </w:div>
    <w:div w:id="768240104">
      <w:bodyDiv w:val="1"/>
      <w:marLeft w:val="0"/>
      <w:marRight w:val="0"/>
      <w:marTop w:val="0"/>
      <w:marBottom w:val="0"/>
      <w:divBdr>
        <w:top w:val="none" w:sz="0" w:space="0" w:color="auto"/>
        <w:left w:val="none" w:sz="0" w:space="0" w:color="auto"/>
        <w:bottom w:val="none" w:sz="0" w:space="0" w:color="auto"/>
        <w:right w:val="none" w:sz="0" w:space="0" w:color="auto"/>
      </w:divBdr>
      <w:divsChild>
        <w:div w:id="237053914">
          <w:marLeft w:val="0"/>
          <w:marRight w:val="0"/>
          <w:marTop w:val="0"/>
          <w:marBottom w:val="0"/>
          <w:divBdr>
            <w:top w:val="none" w:sz="0" w:space="0" w:color="auto"/>
            <w:left w:val="none" w:sz="0" w:space="0" w:color="auto"/>
            <w:bottom w:val="none" w:sz="0" w:space="0" w:color="auto"/>
            <w:right w:val="none" w:sz="0" w:space="0" w:color="auto"/>
          </w:divBdr>
        </w:div>
        <w:div w:id="1760323965">
          <w:marLeft w:val="0"/>
          <w:marRight w:val="0"/>
          <w:marTop w:val="0"/>
          <w:marBottom w:val="0"/>
          <w:divBdr>
            <w:top w:val="none" w:sz="0" w:space="0" w:color="auto"/>
            <w:left w:val="none" w:sz="0" w:space="0" w:color="auto"/>
            <w:bottom w:val="none" w:sz="0" w:space="0" w:color="auto"/>
            <w:right w:val="none" w:sz="0" w:space="0" w:color="auto"/>
          </w:divBdr>
        </w:div>
        <w:div w:id="2072993246">
          <w:marLeft w:val="0"/>
          <w:marRight w:val="0"/>
          <w:marTop w:val="0"/>
          <w:marBottom w:val="0"/>
          <w:divBdr>
            <w:top w:val="none" w:sz="0" w:space="0" w:color="auto"/>
            <w:left w:val="none" w:sz="0" w:space="0" w:color="auto"/>
            <w:bottom w:val="none" w:sz="0" w:space="0" w:color="auto"/>
            <w:right w:val="none" w:sz="0" w:space="0" w:color="auto"/>
          </w:divBdr>
        </w:div>
        <w:div w:id="1091002422">
          <w:marLeft w:val="0"/>
          <w:marRight w:val="0"/>
          <w:marTop w:val="0"/>
          <w:marBottom w:val="0"/>
          <w:divBdr>
            <w:top w:val="none" w:sz="0" w:space="0" w:color="auto"/>
            <w:left w:val="none" w:sz="0" w:space="0" w:color="auto"/>
            <w:bottom w:val="none" w:sz="0" w:space="0" w:color="auto"/>
            <w:right w:val="none" w:sz="0" w:space="0" w:color="auto"/>
          </w:divBdr>
        </w:div>
        <w:div w:id="552304206">
          <w:marLeft w:val="0"/>
          <w:marRight w:val="0"/>
          <w:marTop w:val="0"/>
          <w:marBottom w:val="0"/>
          <w:divBdr>
            <w:top w:val="none" w:sz="0" w:space="0" w:color="auto"/>
            <w:left w:val="none" w:sz="0" w:space="0" w:color="auto"/>
            <w:bottom w:val="none" w:sz="0" w:space="0" w:color="auto"/>
            <w:right w:val="none" w:sz="0" w:space="0" w:color="auto"/>
          </w:divBdr>
        </w:div>
        <w:div w:id="869143192">
          <w:marLeft w:val="0"/>
          <w:marRight w:val="0"/>
          <w:marTop w:val="0"/>
          <w:marBottom w:val="0"/>
          <w:divBdr>
            <w:top w:val="none" w:sz="0" w:space="0" w:color="auto"/>
            <w:left w:val="none" w:sz="0" w:space="0" w:color="auto"/>
            <w:bottom w:val="none" w:sz="0" w:space="0" w:color="auto"/>
            <w:right w:val="none" w:sz="0" w:space="0" w:color="auto"/>
          </w:divBdr>
        </w:div>
        <w:div w:id="1862620732">
          <w:marLeft w:val="0"/>
          <w:marRight w:val="0"/>
          <w:marTop w:val="0"/>
          <w:marBottom w:val="0"/>
          <w:divBdr>
            <w:top w:val="none" w:sz="0" w:space="0" w:color="auto"/>
            <w:left w:val="none" w:sz="0" w:space="0" w:color="auto"/>
            <w:bottom w:val="none" w:sz="0" w:space="0" w:color="auto"/>
            <w:right w:val="none" w:sz="0" w:space="0" w:color="auto"/>
          </w:divBdr>
        </w:div>
        <w:div w:id="1341851517">
          <w:marLeft w:val="0"/>
          <w:marRight w:val="0"/>
          <w:marTop w:val="0"/>
          <w:marBottom w:val="0"/>
          <w:divBdr>
            <w:top w:val="none" w:sz="0" w:space="0" w:color="auto"/>
            <w:left w:val="none" w:sz="0" w:space="0" w:color="auto"/>
            <w:bottom w:val="none" w:sz="0" w:space="0" w:color="auto"/>
            <w:right w:val="none" w:sz="0" w:space="0" w:color="auto"/>
          </w:divBdr>
        </w:div>
        <w:div w:id="1243488002">
          <w:marLeft w:val="0"/>
          <w:marRight w:val="0"/>
          <w:marTop w:val="0"/>
          <w:marBottom w:val="0"/>
          <w:divBdr>
            <w:top w:val="none" w:sz="0" w:space="0" w:color="auto"/>
            <w:left w:val="none" w:sz="0" w:space="0" w:color="auto"/>
            <w:bottom w:val="none" w:sz="0" w:space="0" w:color="auto"/>
            <w:right w:val="none" w:sz="0" w:space="0" w:color="auto"/>
          </w:divBdr>
        </w:div>
        <w:div w:id="771436384">
          <w:marLeft w:val="0"/>
          <w:marRight w:val="0"/>
          <w:marTop w:val="0"/>
          <w:marBottom w:val="0"/>
          <w:divBdr>
            <w:top w:val="none" w:sz="0" w:space="0" w:color="auto"/>
            <w:left w:val="none" w:sz="0" w:space="0" w:color="auto"/>
            <w:bottom w:val="none" w:sz="0" w:space="0" w:color="auto"/>
            <w:right w:val="none" w:sz="0" w:space="0" w:color="auto"/>
          </w:divBdr>
        </w:div>
        <w:div w:id="406652352">
          <w:marLeft w:val="0"/>
          <w:marRight w:val="0"/>
          <w:marTop w:val="0"/>
          <w:marBottom w:val="0"/>
          <w:divBdr>
            <w:top w:val="none" w:sz="0" w:space="0" w:color="auto"/>
            <w:left w:val="none" w:sz="0" w:space="0" w:color="auto"/>
            <w:bottom w:val="none" w:sz="0" w:space="0" w:color="auto"/>
            <w:right w:val="none" w:sz="0" w:space="0" w:color="auto"/>
          </w:divBdr>
        </w:div>
      </w:divsChild>
    </w:div>
    <w:div w:id="778067687">
      <w:bodyDiv w:val="1"/>
      <w:marLeft w:val="0"/>
      <w:marRight w:val="0"/>
      <w:marTop w:val="0"/>
      <w:marBottom w:val="0"/>
      <w:divBdr>
        <w:top w:val="none" w:sz="0" w:space="0" w:color="auto"/>
        <w:left w:val="none" w:sz="0" w:space="0" w:color="auto"/>
        <w:bottom w:val="none" w:sz="0" w:space="0" w:color="auto"/>
        <w:right w:val="none" w:sz="0" w:space="0" w:color="auto"/>
      </w:divBdr>
      <w:divsChild>
        <w:div w:id="565923092">
          <w:marLeft w:val="0"/>
          <w:marRight w:val="0"/>
          <w:marTop w:val="0"/>
          <w:marBottom w:val="0"/>
          <w:divBdr>
            <w:top w:val="none" w:sz="0" w:space="0" w:color="auto"/>
            <w:left w:val="none" w:sz="0" w:space="0" w:color="auto"/>
            <w:bottom w:val="none" w:sz="0" w:space="0" w:color="auto"/>
            <w:right w:val="none" w:sz="0" w:space="0" w:color="auto"/>
          </w:divBdr>
        </w:div>
        <w:div w:id="676882631">
          <w:marLeft w:val="0"/>
          <w:marRight w:val="0"/>
          <w:marTop w:val="0"/>
          <w:marBottom w:val="0"/>
          <w:divBdr>
            <w:top w:val="none" w:sz="0" w:space="0" w:color="auto"/>
            <w:left w:val="none" w:sz="0" w:space="0" w:color="auto"/>
            <w:bottom w:val="none" w:sz="0" w:space="0" w:color="auto"/>
            <w:right w:val="none" w:sz="0" w:space="0" w:color="auto"/>
          </w:divBdr>
        </w:div>
        <w:div w:id="1362240899">
          <w:marLeft w:val="0"/>
          <w:marRight w:val="0"/>
          <w:marTop w:val="0"/>
          <w:marBottom w:val="0"/>
          <w:divBdr>
            <w:top w:val="none" w:sz="0" w:space="0" w:color="auto"/>
            <w:left w:val="none" w:sz="0" w:space="0" w:color="auto"/>
            <w:bottom w:val="none" w:sz="0" w:space="0" w:color="auto"/>
            <w:right w:val="none" w:sz="0" w:space="0" w:color="auto"/>
          </w:divBdr>
        </w:div>
        <w:div w:id="594048801">
          <w:marLeft w:val="0"/>
          <w:marRight w:val="0"/>
          <w:marTop w:val="0"/>
          <w:marBottom w:val="0"/>
          <w:divBdr>
            <w:top w:val="none" w:sz="0" w:space="0" w:color="auto"/>
            <w:left w:val="none" w:sz="0" w:space="0" w:color="auto"/>
            <w:bottom w:val="none" w:sz="0" w:space="0" w:color="auto"/>
            <w:right w:val="none" w:sz="0" w:space="0" w:color="auto"/>
          </w:divBdr>
        </w:div>
        <w:div w:id="1631592069">
          <w:marLeft w:val="0"/>
          <w:marRight w:val="0"/>
          <w:marTop w:val="0"/>
          <w:marBottom w:val="0"/>
          <w:divBdr>
            <w:top w:val="none" w:sz="0" w:space="0" w:color="auto"/>
            <w:left w:val="none" w:sz="0" w:space="0" w:color="auto"/>
            <w:bottom w:val="none" w:sz="0" w:space="0" w:color="auto"/>
            <w:right w:val="none" w:sz="0" w:space="0" w:color="auto"/>
          </w:divBdr>
        </w:div>
        <w:div w:id="1411274693">
          <w:marLeft w:val="0"/>
          <w:marRight w:val="0"/>
          <w:marTop w:val="0"/>
          <w:marBottom w:val="0"/>
          <w:divBdr>
            <w:top w:val="none" w:sz="0" w:space="0" w:color="auto"/>
            <w:left w:val="none" w:sz="0" w:space="0" w:color="auto"/>
            <w:bottom w:val="none" w:sz="0" w:space="0" w:color="auto"/>
            <w:right w:val="none" w:sz="0" w:space="0" w:color="auto"/>
          </w:divBdr>
        </w:div>
        <w:div w:id="1437603278">
          <w:marLeft w:val="0"/>
          <w:marRight w:val="0"/>
          <w:marTop w:val="0"/>
          <w:marBottom w:val="0"/>
          <w:divBdr>
            <w:top w:val="none" w:sz="0" w:space="0" w:color="auto"/>
            <w:left w:val="none" w:sz="0" w:space="0" w:color="auto"/>
            <w:bottom w:val="none" w:sz="0" w:space="0" w:color="auto"/>
            <w:right w:val="none" w:sz="0" w:space="0" w:color="auto"/>
          </w:divBdr>
        </w:div>
        <w:div w:id="189731232">
          <w:marLeft w:val="0"/>
          <w:marRight w:val="0"/>
          <w:marTop w:val="0"/>
          <w:marBottom w:val="0"/>
          <w:divBdr>
            <w:top w:val="none" w:sz="0" w:space="0" w:color="auto"/>
            <w:left w:val="none" w:sz="0" w:space="0" w:color="auto"/>
            <w:bottom w:val="none" w:sz="0" w:space="0" w:color="auto"/>
            <w:right w:val="none" w:sz="0" w:space="0" w:color="auto"/>
          </w:divBdr>
        </w:div>
        <w:div w:id="1128283295">
          <w:marLeft w:val="0"/>
          <w:marRight w:val="0"/>
          <w:marTop w:val="0"/>
          <w:marBottom w:val="0"/>
          <w:divBdr>
            <w:top w:val="none" w:sz="0" w:space="0" w:color="auto"/>
            <w:left w:val="none" w:sz="0" w:space="0" w:color="auto"/>
            <w:bottom w:val="none" w:sz="0" w:space="0" w:color="auto"/>
            <w:right w:val="none" w:sz="0" w:space="0" w:color="auto"/>
          </w:divBdr>
        </w:div>
        <w:div w:id="1006131196">
          <w:marLeft w:val="0"/>
          <w:marRight w:val="0"/>
          <w:marTop w:val="0"/>
          <w:marBottom w:val="0"/>
          <w:divBdr>
            <w:top w:val="none" w:sz="0" w:space="0" w:color="auto"/>
            <w:left w:val="none" w:sz="0" w:space="0" w:color="auto"/>
            <w:bottom w:val="none" w:sz="0" w:space="0" w:color="auto"/>
            <w:right w:val="none" w:sz="0" w:space="0" w:color="auto"/>
          </w:divBdr>
        </w:div>
        <w:div w:id="41099874">
          <w:marLeft w:val="0"/>
          <w:marRight w:val="0"/>
          <w:marTop w:val="0"/>
          <w:marBottom w:val="0"/>
          <w:divBdr>
            <w:top w:val="none" w:sz="0" w:space="0" w:color="auto"/>
            <w:left w:val="none" w:sz="0" w:space="0" w:color="auto"/>
            <w:bottom w:val="none" w:sz="0" w:space="0" w:color="auto"/>
            <w:right w:val="none" w:sz="0" w:space="0" w:color="auto"/>
          </w:divBdr>
        </w:div>
        <w:div w:id="352805676">
          <w:marLeft w:val="0"/>
          <w:marRight w:val="0"/>
          <w:marTop w:val="0"/>
          <w:marBottom w:val="0"/>
          <w:divBdr>
            <w:top w:val="none" w:sz="0" w:space="0" w:color="auto"/>
            <w:left w:val="none" w:sz="0" w:space="0" w:color="auto"/>
            <w:bottom w:val="none" w:sz="0" w:space="0" w:color="auto"/>
            <w:right w:val="none" w:sz="0" w:space="0" w:color="auto"/>
          </w:divBdr>
        </w:div>
      </w:divsChild>
    </w:div>
    <w:div w:id="818693226">
      <w:bodyDiv w:val="1"/>
      <w:marLeft w:val="0"/>
      <w:marRight w:val="0"/>
      <w:marTop w:val="0"/>
      <w:marBottom w:val="0"/>
      <w:divBdr>
        <w:top w:val="none" w:sz="0" w:space="0" w:color="auto"/>
        <w:left w:val="none" w:sz="0" w:space="0" w:color="auto"/>
        <w:bottom w:val="none" w:sz="0" w:space="0" w:color="auto"/>
        <w:right w:val="none" w:sz="0" w:space="0" w:color="auto"/>
      </w:divBdr>
      <w:divsChild>
        <w:div w:id="882449261">
          <w:marLeft w:val="0"/>
          <w:marRight w:val="0"/>
          <w:marTop w:val="0"/>
          <w:marBottom w:val="0"/>
          <w:divBdr>
            <w:top w:val="none" w:sz="0" w:space="0" w:color="auto"/>
            <w:left w:val="none" w:sz="0" w:space="0" w:color="auto"/>
            <w:bottom w:val="none" w:sz="0" w:space="0" w:color="auto"/>
            <w:right w:val="none" w:sz="0" w:space="0" w:color="auto"/>
          </w:divBdr>
        </w:div>
        <w:div w:id="894124001">
          <w:marLeft w:val="0"/>
          <w:marRight w:val="0"/>
          <w:marTop w:val="0"/>
          <w:marBottom w:val="0"/>
          <w:divBdr>
            <w:top w:val="none" w:sz="0" w:space="0" w:color="auto"/>
            <w:left w:val="none" w:sz="0" w:space="0" w:color="auto"/>
            <w:bottom w:val="none" w:sz="0" w:space="0" w:color="auto"/>
            <w:right w:val="none" w:sz="0" w:space="0" w:color="auto"/>
          </w:divBdr>
        </w:div>
        <w:div w:id="1057241774">
          <w:marLeft w:val="0"/>
          <w:marRight w:val="0"/>
          <w:marTop w:val="0"/>
          <w:marBottom w:val="0"/>
          <w:divBdr>
            <w:top w:val="none" w:sz="0" w:space="0" w:color="auto"/>
            <w:left w:val="none" w:sz="0" w:space="0" w:color="auto"/>
            <w:bottom w:val="none" w:sz="0" w:space="0" w:color="auto"/>
            <w:right w:val="none" w:sz="0" w:space="0" w:color="auto"/>
          </w:divBdr>
        </w:div>
        <w:div w:id="903949175">
          <w:marLeft w:val="0"/>
          <w:marRight w:val="0"/>
          <w:marTop w:val="0"/>
          <w:marBottom w:val="0"/>
          <w:divBdr>
            <w:top w:val="none" w:sz="0" w:space="0" w:color="auto"/>
            <w:left w:val="none" w:sz="0" w:space="0" w:color="auto"/>
            <w:bottom w:val="none" w:sz="0" w:space="0" w:color="auto"/>
            <w:right w:val="none" w:sz="0" w:space="0" w:color="auto"/>
          </w:divBdr>
        </w:div>
        <w:div w:id="2077699210">
          <w:marLeft w:val="0"/>
          <w:marRight w:val="0"/>
          <w:marTop w:val="0"/>
          <w:marBottom w:val="0"/>
          <w:divBdr>
            <w:top w:val="none" w:sz="0" w:space="0" w:color="auto"/>
            <w:left w:val="none" w:sz="0" w:space="0" w:color="auto"/>
            <w:bottom w:val="none" w:sz="0" w:space="0" w:color="auto"/>
            <w:right w:val="none" w:sz="0" w:space="0" w:color="auto"/>
          </w:divBdr>
        </w:div>
        <w:div w:id="1150829800">
          <w:marLeft w:val="0"/>
          <w:marRight w:val="0"/>
          <w:marTop w:val="0"/>
          <w:marBottom w:val="0"/>
          <w:divBdr>
            <w:top w:val="none" w:sz="0" w:space="0" w:color="auto"/>
            <w:left w:val="none" w:sz="0" w:space="0" w:color="auto"/>
            <w:bottom w:val="none" w:sz="0" w:space="0" w:color="auto"/>
            <w:right w:val="none" w:sz="0" w:space="0" w:color="auto"/>
          </w:divBdr>
        </w:div>
        <w:div w:id="92632387">
          <w:marLeft w:val="0"/>
          <w:marRight w:val="0"/>
          <w:marTop w:val="0"/>
          <w:marBottom w:val="0"/>
          <w:divBdr>
            <w:top w:val="none" w:sz="0" w:space="0" w:color="auto"/>
            <w:left w:val="none" w:sz="0" w:space="0" w:color="auto"/>
            <w:bottom w:val="none" w:sz="0" w:space="0" w:color="auto"/>
            <w:right w:val="none" w:sz="0" w:space="0" w:color="auto"/>
          </w:divBdr>
        </w:div>
        <w:div w:id="1141070880">
          <w:marLeft w:val="0"/>
          <w:marRight w:val="0"/>
          <w:marTop w:val="0"/>
          <w:marBottom w:val="0"/>
          <w:divBdr>
            <w:top w:val="none" w:sz="0" w:space="0" w:color="auto"/>
            <w:left w:val="none" w:sz="0" w:space="0" w:color="auto"/>
            <w:bottom w:val="none" w:sz="0" w:space="0" w:color="auto"/>
            <w:right w:val="none" w:sz="0" w:space="0" w:color="auto"/>
          </w:divBdr>
        </w:div>
        <w:div w:id="1529640988">
          <w:marLeft w:val="0"/>
          <w:marRight w:val="0"/>
          <w:marTop w:val="0"/>
          <w:marBottom w:val="0"/>
          <w:divBdr>
            <w:top w:val="none" w:sz="0" w:space="0" w:color="auto"/>
            <w:left w:val="none" w:sz="0" w:space="0" w:color="auto"/>
            <w:bottom w:val="none" w:sz="0" w:space="0" w:color="auto"/>
            <w:right w:val="none" w:sz="0" w:space="0" w:color="auto"/>
          </w:divBdr>
        </w:div>
        <w:div w:id="1868833301">
          <w:marLeft w:val="0"/>
          <w:marRight w:val="0"/>
          <w:marTop w:val="0"/>
          <w:marBottom w:val="0"/>
          <w:divBdr>
            <w:top w:val="none" w:sz="0" w:space="0" w:color="auto"/>
            <w:left w:val="none" w:sz="0" w:space="0" w:color="auto"/>
            <w:bottom w:val="none" w:sz="0" w:space="0" w:color="auto"/>
            <w:right w:val="none" w:sz="0" w:space="0" w:color="auto"/>
          </w:divBdr>
        </w:div>
        <w:div w:id="586573674">
          <w:marLeft w:val="0"/>
          <w:marRight w:val="0"/>
          <w:marTop w:val="0"/>
          <w:marBottom w:val="0"/>
          <w:divBdr>
            <w:top w:val="none" w:sz="0" w:space="0" w:color="auto"/>
            <w:left w:val="none" w:sz="0" w:space="0" w:color="auto"/>
            <w:bottom w:val="none" w:sz="0" w:space="0" w:color="auto"/>
            <w:right w:val="none" w:sz="0" w:space="0" w:color="auto"/>
          </w:divBdr>
        </w:div>
        <w:div w:id="1791586883">
          <w:marLeft w:val="0"/>
          <w:marRight w:val="0"/>
          <w:marTop w:val="0"/>
          <w:marBottom w:val="0"/>
          <w:divBdr>
            <w:top w:val="none" w:sz="0" w:space="0" w:color="auto"/>
            <w:left w:val="none" w:sz="0" w:space="0" w:color="auto"/>
            <w:bottom w:val="none" w:sz="0" w:space="0" w:color="auto"/>
            <w:right w:val="none" w:sz="0" w:space="0" w:color="auto"/>
          </w:divBdr>
        </w:div>
        <w:div w:id="649094168">
          <w:marLeft w:val="0"/>
          <w:marRight w:val="0"/>
          <w:marTop w:val="0"/>
          <w:marBottom w:val="0"/>
          <w:divBdr>
            <w:top w:val="none" w:sz="0" w:space="0" w:color="auto"/>
            <w:left w:val="none" w:sz="0" w:space="0" w:color="auto"/>
            <w:bottom w:val="none" w:sz="0" w:space="0" w:color="auto"/>
            <w:right w:val="none" w:sz="0" w:space="0" w:color="auto"/>
          </w:divBdr>
        </w:div>
        <w:div w:id="489174164">
          <w:marLeft w:val="0"/>
          <w:marRight w:val="0"/>
          <w:marTop w:val="0"/>
          <w:marBottom w:val="0"/>
          <w:divBdr>
            <w:top w:val="none" w:sz="0" w:space="0" w:color="auto"/>
            <w:left w:val="none" w:sz="0" w:space="0" w:color="auto"/>
            <w:bottom w:val="none" w:sz="0" w:space="0" w:color="auto"/>
            <w:right w:val="none" w:sz="0" w:space="0" w:color="auto"/>
          </w:divBdr>
        </w:div>
      </w:divsChild>
    </w:div>
    <w:div w:id="837309586">
      <w:bodyDiv w:val="1"/>
      <w:marLeft w:val="0"/>
      <w:marRight w:val="0"/>
      <w:marTop w:val="0"/>
      <w:marBottom w:val="0"/>
      <w:divBdr>
        <w:top w:val="none" w:sz="0" w:space="0" w:color="auto"/>
        <w:left w:val="none" w:sz="0" w:space="0" w:color="auto"/>
        <w:bottom w:val="none" w:sz="0" w:space="0" w:color="auto"/>
        <w:right w:val="none" w:sz="0" w:space="0" w:color="auto"/>
      </w:divBdr>
      <w:divsChild>
        <w:div w:id="1049231641">
          <w:marLeft w:val="0"/>
          <w:marRight w:val="0"/>
          <w:marTop w:val="0"/>
          <w:marBottom w:val="0"/>
          <w:divBdr>
            <w:top w:val="none" w:sz="0" w:space="0" w:color="auto"/>
            <w:left w:val="none" w:sz="0" w:space="0" w:color="auto"/>
            <w:bottom w:val="none" w:sz="0" w:space="0" w:color="auto"/>
            <w:right w:val="none" w:sz="0" w:space="0" w:color="auto"/>
          </w:divBdr>
        </w:div>
        <w:div w:id="846797067">
          <w:marLeft w:val="0"/>
          <w:marRight w:val="0"/>
          <w:marTop w:val="0"/>
          <w:marBottom w:val="0"/>
          <w:divBdr>
            <w:top w:val="none" w:sz="0" w:space="0" w:color="auto"/>
            <w:left w:val="none" w:sz="0" w:space="0" w:color="auto"/>
            <w:bottom w:val="none" w:sz="0" w:space="0" w:color="auto"/>
            <w:right w:val="none" w:sz="0" w:space="0" w:color="auto"/>
          </w:divBdr>
        </w:div>
        <w:div w:id="1024818464">
          <w:marLeft w:val="0"/>
          <w:marRight w:val="0"/>
          <w:marTop w:val="0"/>
          <w:marBottom w:val="0"/>
          <w:divBdr>
            <w:top w:val="none" w:sz="0" w:space="0" w:color="auto"/>
            <w:left w:val="none" w:sz="0" w:space="0" w:color="auto"/>
            <w:bottom w:val="none" w:sz="0" w:space="0" w:color="auto"/>
            <w:right w:val="none" w:sz="0" w:space="0" w:color="auto"/>
          </w:divBdr>
        </w:div>
        <w:div w:id="1665862221">
          <w:marLeft w:val="0"/>
          <w:marRight w:val="0"/>
          <w:marTop w:val="0"/>
          <w:marBottom w:val="0"/>
          <w:divBdr>
            <w:top w:val="none" w:sz="0" w:space="0" w:color="auto"/>
            <w:left w:val="none" w:sz="0" w:space="0" w:color="auto"/>
            <w:bottom w:val="none" w:sz="0" w:space="0" w:color="auto"/>
            <w:right w:val="none" w:sz="0" w:space="0" w:color="auto"/>
          </w:divBdr>
        </w:div>
        <w:div w:id="956907439">
          <w:marLeft w:val="0"/>
          <w:marRight w:val="0"/>
          <w:marTop w:val="0"/>
          <w:marBottom w:val="0"/>
          <w:divBdr>
            <w:top w:val="none" w:sz="0" w:space="0" w:color="auto"/>
            <w:left w:val="none" w:sz="0" w:space="0" w:color="auto"/>
            <w:bottom w:val="none" w:sz="0" w:space="0" w:color="auto"/>
            <w:right w:val="none" w:sz="0" w:space="0" w:color="auto"/>
          </w:divBdr>
        </w:div>
        <w:div w:id="624963931">
          <w:marLeft w:val="0"/>
          <w:marRight w:val="0"/>
          <w:marTop w:val="0"/>
          <w:marBottom w:val="0"/>
          <w:divBdr>
            <w:top w:val="none" w:sz="0" w:space="0" w:color="auto"/>
            <w:left w:val="none" w:sz="0" w:space="0" w:color="auto"/>
            <w:bottom w:val="none" w:sz="0" w:space="0" w:color="auto"/>
            <w:right w:val="none" w:sz="0" w:space="0" w:color="auto"/>
          </w:divBdr>
        </w:div>
        <w:div w:id="146169801">
          <w:marLeft w:val="0"/>
          <w:marRight w:val="0"/>
          <w:marTop w:val="0"/>
          <w:marBottom w:val="0"/>
          <w:divBdr>
            <w:top w:val="none" w:sz="0" w:space="0" w:color="auto"/>
            <w:left w:val="none" w:sz="0" w:space="0" w:color="auto"/>
            <w:bottom w:val="none" w:sz="0" w:space="0" w:color="auto"/>
            <w:right w:val="none" w:sz="0" w:space="0" w:color="auto"/>
          </w:divBdr>
        </w:div>
        <w:div w:id="1012607986">
          <w:marLeft w:val="0"/>
          <w:marRight w:val="0"/>
          <w:marTop w:val="0"/>
          <w:marBottom w:val="0"/>
          <w:divBdr>
            <w:top w:val="none" w:sz="0" w:space="0" w:color="auto"/>
            <w:left w:val="none" w:sz="0" w:space="0" w:color="auto"/>
            <w:bottom w:val="none" w:sz="0" w:space="0" w:color="auto"/>
            <w:right w:val="none" w:sz="0" w:space="0" w:color="auto"/>
          </w:divBdr>
        </w:div>
        <w:div w:id="173501549">
          <w:marLeft w:val="0"/>
          <w:marRight w:val="0"/>
          <w:marTop w:val="0"/>
          <w:marBottom w:val="0"/>
          <w:divBdr>
            <w:top w:val="none" w:sz="0" w:space="0" w:color="auto"/>
            <w:left w:val="none" w:sz="0" w:space="0" w:color="auto"/>
            <w:bottom w:val="none" w:sz="0" w:space="0" w:color="auto"/>
            <w:right w:val="none" w:sz="0" w:space="0" w:color="auto"/>
          </w:divBdr>
        </w:div>
        <w:div w:id="804009141">
          <w:marLeft w:val="0"/>
          <w:marRight w:val="0"/>
          <w:marTop w:val="0"/>
          <w:marBottom w:val="0"/>
          <w:divBdr>
            <w:top w:val="none" w:sz="0" w:space="0" w:color="auto"/>
            <w:left w:val="none" w:sz="0" w:space="0" w:color="auto"/>
            <w:bottom w:val="none" w:sz="0" w:space="0" w:color="auto"/>
            <w:right w:val="none" w:sz="0" w:space="0" w:color="auto"/>
          </w:divBdr>
        </w:div>
        <w:div w:id="685863694">
          <w:marLeft w:val="0"/>
          <w:marRight w:val="0"/>
          <w:marTop w:val="0"/>
          <w:marBottom w:val="0"/>
          <w:divBdr>
            <w:top w:val="none" w:sz="0" w:space="0" w:color="auto"/>
            <w:left w:val="none" w:sz="0" w:space="0" w:color="auto"/>
            <w:bottom w:val="none" w:sz="0" w:space="0" w:color="auto"/>
            <w:right w:val="none" w:sz="0" w:space="0" w:color="auto"/>
          </w:divBdr>
        </w:div>
        <w:div w:id="435910433">
          <w:marLeft w:val="0"/>
          <w:marRight w:val="0"/>
          <w:marTop w:val="0"/>
          <w:marBottom w:val="0"/>
          <w:divBdr>
            <w:top w:val="none" w:sz="0" w:space="0" w:color="auto"/>
            <w:left w:val="none" w:sz="0" w:space="0" w:color="auto"/>
            <w:bottom w:val="none" w:sz="0" w:space="0" w:color="auto"/>
            <w:right w:val="none" w:sz="0" w:space="0" w:color="auto"/>
          </w:divBdr>
        </w:div>
        <w:div w:id="1622960290">
          <w:marLeft w:val="0"/>
          <w:marRight w:val="0"/>
          <w:marTop w:val="0"/>
          <w:marBottom w:val="0"/>
          <w:divBdr>
            <w:top w:val="none" w:sz="0" w:space="0" w:color="auto"/>
            <w:left w:val="none" w:sz="0" w:space="0" w:color="auto"/>
            <w:bottom w:val="none" w:sz="0" w:space="0" w:color="auto"/>
            <w:right w:val="none" w:sz="0" w:space="0" w:color="auto"/>
          </w:divBdr>
        </w:div>
        <w:div w:id="740833815">
          <w:marLeft w:val="0"/>
          <w:marRight w:val="0"/>
          <w:marTop w:val="0"/>
          <w:marBottom w:val="0"/>
          <w:divBdr>
            <w:top w:val="none" w:sz="0" w:space="0" w:color="auto"/>
            <w:left w:val="none" w:sz="0" w:space="0" w:color="auto"/>
            <w:bottom w:val="none" w:sz="0" w:space="0" w:color="auto"/>
            <w:right w:val="none" w:sz="0" w:space="0" w:color="auto"/>
          </w:divBdr>
        </w:div>
        <w:div w:id="331300260">
          <w:marLeft w:val="0"/>
          <w:marRight w:val="0"/>
          <w:marTop w:val="0"/>
          <w:marBottom w:val="0"/>
          <w:divBdr>
            <w:top w:val="none" w:sz="0" w:space="0" w:color="auto"/>
            <w:left w:val="none" w:sz="0" w:space="0" w:color="auto"/>
            <w:bottom w:val="none" w:sz="0" w:space="0" w:color="auto"/>
            <w:right w:val="none" w:sz="0" w:space="0" w:color="auto"/>
          </w:divBdr>
        </w:div>
        <w:div w:id="1351100691">
          <w:marLeft w:val="0"/>
          <w:marRight w:val="0"/>
          <w:marTop w:val="0"/>
          <w:marBottom w:val="0"/>
          <w:divBdr>
            <w:top w:val="none" w:sz="0" w:space="0" w:color="auto"/>
            <w:left w:val="none" w:sz="0" w:space="0" w:color="auto"/>
            <w:bottom w:val="none" w:sz="0" w:space="0" w:color="auto"/>
            <w:right w:val="none" w:sz="0" w:space="0" w:color="auto"/>
          </w:divBdr>
        </w:div>
        <w:div w:id="1224560895">
          <w:marLeft w:val="0"/>
          <w:marRight w:val="0"/>
          <w:marTop w:val="0"/>
          <w:marBottom w:val="0"/>
          <w:divBdr>
            <w:top w:val="none" w:sz="0" w:space="0" w:color="auto"/>
            <w:left w:val="none" w:sz="0" w:space="0" w:color="auto"/>
            <w:bottom w:val="none" w:sz="0" w:space="0" w:color="auto"/>
            <w:right w:val="none" w:sz="0" w:space="0" w:color="auto"/>
          </w:divBdr>
        </w:div>
        <w:div w:id="1644966627">
          <w:marLeft w:val="0"/>
          <w:marRight w:val="0"/>
          <w:marTop w:val="0"/>
          <w:marBottom w:val="0"/>
          <w:divBdr>
            <w:top w:val="none" w:sz="0" w:space="0" w:color="auto"/>
            <w:left w:val="none" w:sz="0" w:space="0" w:color="auto"/>
            <w:bottom w:val="none" w:sz="0" w:space="0" w:color="auto"/>
            <w:right w:val="none" w:sz="0" w:space="0" w:color="auto"/>
          </w:divBdr>
        </w:div>
        <w:div w:id="1375084534">
          <w:marLeft w:val="0"/>
          <w:marRight w:val="0"/>
          <w:marTop w:val="0"/>
          <w:marBottom w:val="0"/>
          <w:divBdr>
            <w:top w:val="none" w:sz="0" w:space="0" w:color="auto"/>
            <w:left w:val="none" w:sz="0" w:space="0" w:color="auto"/>
            <w:bottom w:val="none" w:sz="0" w:space="0" w:color="auto"/>
            <w:right w:val="none" w:sz="0" w:space="0" w:color="auto"/>
          </w:divBdr>
        </w:div>
      </w:divsChild>
    </w:div>
    <w:div w:id="843907482">
      <w:bodyDiv w:val="1"/>
      <w:marLeft w:val="0"/>
      <w:marRight w:val="0"/>
      <w:marTop w:val="0"/>
      <w:marBottom w:val="0"/>
      <w:divBdr>
        <w:top w:val="none" w:sz="0" w:space="0" w:color="auto"/>
        <w:left w:val="none" w:sz="0" w:space="0" w:color="auto"/>
        <w:bottom w:val="none" w:sz="0" w:space="0" w:color="auto"/>
        <w:right w:val="none" w:sz="0" w:space="0" w:color="auto"/>
      </w:divBdr>
      <w:divsChild>
        <w:div w:id="1327051845">
          <w:marLeft w:val="0"/>
          <w:marRight w:val="0"/>
          <w:marTop w:val="0"/>
          <w:marBottom w:val="0"/>
          <w:divBdr>
            <w:top w:val="none" w:sz="0" w:space="0" w:color="auto"/>
            <w:left w:val="none" w:sz="0" w:space="0" w:color="auto"/>
            <w:bottom w:val="none" w:sz="0" w:space="0" w:color="auto"/>
            <w:right w:val="none" w:sz="0" w:space="0" w:color="auto"/>
          </w:divBdr>
        </w:div>
        <w:div w:id="1309631593">
          <w:marLeft w:val="0"/>
          <w:marRight w:val="0"/>
          <w:marTop w:val="0"/>
          <w:marBottom w:val="0"/>
          <w:divBdr>
            <w:top w:val="none" w:sz="0" w:space="0" w:color="auto"/>
            <w:left w:val="none" w:sz="0" w:space="0" w:color="auto"/>
            <w:bottom w:val="none" w:sz="0" w:space="0" w:color="auto"/>
            <w:right w:val="none" w:sz="0" w:space="0" w:color="auto"/>
          </w:divBdr>
        </w:div>
        <w:div w:id="889195962">
          <w:marLeft w:val="0"/>
          <w:marRight w:val="0"/>
          <w:marTop w:val="0"/>
          <w:marBottom w:val="0"/>
          <w:divBdr>
            <w:top w:val="none" w:sz="0" w:space="0" w:color="auto"/>
            <w:left w:val="none" w:sz="0" w:space="0" w:color="auto"/>
            <w:bottom w:val="none" w:sz="0" w:space="0" w:color="auto"/>
            <w:right w:val="none" w:sz="0" w:space="0" w:color="auto"/>
          </w:divBdr>
        </w:div>
        <w:div w:id="306008853">
          <w:marLeft w:val="0"/>
          <w:marRight w:val="0"/>
          <w:marTop w:val="0"/>
          <w:marBottom w:val="0"/>
          <w:divBdr>
            <w:top w:val="none" w:sz="0" w:space="0" w:color="auto"/>
            <w:left w:val="none" w:sz="0" w:space="0" w:color="auto"/>
            <w:bottom w:val="none" w:sz="0" w:space="0" w:color="auto"/>
            <w:right w:val="none" w:sz="0" w:space="0" w:color="auto"/>
          </w:divBdr>
        </w:div>
        <w:div w:id="1916233334">
          <w:marLeft w:val="0"/>
          <w:marRight w:val="0"/>
          <w:marTop w:val="0"/>
          <w:marBottom w:val="0"/>
          <w:divBdr>
            <w:top w:val="none" w:sz="0" w:space="0" w:color="auto"/>
            <w:left w:val="none" w:sz="0" w:space="0" w:color="auto"/>
            <w:bottom w:val="none" w:sz="0" w:space="0" w:color="auto"/>
            <w:right w:val="none" w:sz="0" w:space="0" w:color="auto"/>
          </w:divBdr>
        </w:div>
        <w:div w:id="1802841101">
          <w:marLeft w:val="0"/>
          <w:marRight w:val="0"/>
          <w:marTop w:val="0"/>
          <w:marBottom w:val="0"/>
          <w:divBdr>
            <w:top w:val="none" w:sz="0" w:space="0" w:color="auto"/>
            <w:left w:val="none" w:sz="0" w:space="0" w:color="auto"/>
            <w:bottom w:val="none" w:sz="0" w:space="0" w:color="auto"/>
            <w:right w:val="none" w:sz="0" w:space="0" w:color="auto"/>
          </w:divBdr>
        </w:div>
        <w:div w:id="368185586">
          <w:marLeft w:val="0"/>
          <w:marRight w:val="0"/>
          <w:marTop w:val="0"/>
          <w:marBottom w:val="0"/>
          <w:divBdr>
            <w:top w:val="none" w:sz="0" w:space="0" w:color="auto"/>
            <w:left w:val="none" w:sz="0" w:space="0" w:color="auto"/>
            <w:bottom w:val="none" w:sz="0" w:space="0" w:color="auto"/>
            <w:right w:val="none" w:sz="0" w:space="0" w:color="auto"/>
          </w:divBdr>
        </w:div>
        <w:div w:id="239365515">
          <w:marLeft w:val="0"/>
          <w:marRight w:val="0"/>
          <w:marTop w:val="0"/>
          <w:marBottom w:val="0"/>
          <w:divBdr>
            <w:top w:val="none" w:sz="0" w:space="0" w:color="auto"/>
            <w:left w:val="none" w:sz="0" w:space="0" w:color="auto"/>
            <w:bottom w:val="none" w:sz="0" w:space="0" w:color="auto"/>
            <w:right w:val="none" w:sz="0" w:space="0" w:color="auto"/>
          </w:divBdr>
        </w:div>
        <w:div w:id="554774763">
          <w:marLeft w:val="0"/>
          <w:marRight w:val="0"/>
          <w:marTop w:val="0"/>
          <w:marBottom w:val="0"/>
          <w:divBdr>
            <w:top w:val="none" w:sz="0" w:space="0" w:color="auto"/>
            <w:left w:val="none" w:sz="0" w:space="0" w:color="auto"/>
            <w:bottom w:val="none" w:sz="0" w:space="0" w:color="auto"/>
            <w:right w:val="none" w:sz="0" w:space="0" w:color="auto"/>
          </w:divBdr>
        </w:div>
        <w:div w:id="1094714692">
          <w:marLeft w:val="0"/>
          <w:marRight w:val="0"/>
          <w:marTop w:val="0"/>
          <w:marBottom w:val="0"/>
          <w:divBdr>
            <w:top w:val="none" w:sz="0" w:space="0" w:color="auto"/>
            <w:left w:val="none" w:sz="0" w:space="0" w:color="auto"/>
            <w:bottom w:val="none" w:sz="0" w:space="0" w:color="auto"/>
            <w:right w:val="none" w:sz="0" w:space="0" w:color="auto"/>
          </w:divBdr>
        </w:div>
        <w:div w:id="2056157380">
          <w:marLeft w:val="0"/>
          <w:marRight w:val="0"/>
          <w:marTop w:val="0"/>
          <w:marBottom w:val="0"/>
          <w:divBdr>
            <w:top w:val="none" w:sz="0" w:space="0" w:color="auto"/>
            <w:left w:val="none" w:sz="0" w:space="0" w:color="auto"/>
            <w:bottom w:val="none" w:sz="0" w:space="0" w:color="auto"/>
            <w:right w:val="none" w:sz="0" w:space="0" w:color="auto"/>
          </w:divBdr>
        </w:div>
        <w:div w:id="635526288">
          <w:marLeft w:val="0"/>
          <w:marRight w:val="0"/>
          <w:marTop w:val="0"/>
          <w:marBottom w:val="0"/>
          <w:divBdr>
            <w:top w:val="none" w:sz="0" w:space="0" w:color="auto"/>
            <w:left w:val="none" w:sz="0" w:space="0" w:color="auto"/>
            <w:bottom w:val="none" w:sz="0" w:space="0" w:color="auto"/>
            <w:right w:val="none" w:sz="0" w:space="0" w:color="auto"/>
          </w:divBdr>
        </w:div>
      </w:divsChild>
    </w:div>
    <w:div w:id="850098415">
      <w:bodyDiv w:val="1"/>
      <w:marLeft w:val="0"/>
      <w:marRight w:val="0"/>
      <w:marTop w:val="0"/>
      <w:marBottom w:val="0"/>
      <w:divBdr>
        <w:top w:val="none" w:sz="0" w:space="0" w:color="auto"/>
        <w:left w:val="none" w:sz="0" w:space="0" w:color="auto"/>
        <w:bottom w:val="none" w:sz="0" w:space="0" w:color="auto"/>
        <w:right w:val="none" w:sz="0" w:space="0" w:color="auto"/>
      </w:divBdr>
      <w:divsChild>
        <w:div w:id="43451106">
          <w:marLeft w:val="0"/>
          <w:marRight w:val="0"/>
          <w:marTop w:val="0"/>
          <w:marBottom w:val="0"/>
          <w:divBdr>
            <w:top w:val="none" w:sz="0" w:space="0" w:color="auto"/>
            <w:left w:val="none" w:sz="0" w:space="0" w:color="auto"/>
            <w:bottom w:val="none" w:sz="0" w:space="0" w:color="auto"/>
            <w:right w:val="none" w:sz="0" w:space="0" w:color="auto"/>
          </w:divBdr>
        </w:div>
        <w:div w:id="514005644">
          <w:marLeft w:val="0"/>
          <w:marRight w:val="0"/>
          <w:marTop w:val="0"/>
          <w:marBottom w:val="0"/>
          <w:divBdr>
            <w:top w:val="none" w:sz="0" w:space="0" w:color="auto"/>
            <w:left w:val="none" w:sz="0" w:space="0" w:color="auto"/>
            <w:bottom w:val="none" w:sz="0" w:space="0" w:color="auto"/>
            <w:right w:val="none" w:sz="0" w:space="0" w:color="auto"/>
          </w:divBdr>
        </w:div>
        <w:div w:id="221412087">
          <w:marLeft w:val="0"/>
          <w:marRight w:val="0"/>
          <w:marTop w:val="0"/>
          <w:marBottom w:val="0"/>
          <w:divBdr>
            <w:top w:val="none" w:sz="0" w:space="0" w:color="auto"/>
            <w:left w:val="none" w:sz="0" w:space="0" w:color="auto"/>
            <w:bottom w:val="none" w:sz="0" w:space="0" w:color="auto"/>
            <w:right w:val="none" w:sz="0" w:space="0" w:color="auto"/>
          </w:divBdr>
        </w:div>
        <w:div w:id="151912534">
          <w:marLeft w:val="0"/>
          <w:marRight w:val="0"/>
          <w:marTop w:val="0"/>
          <w:marBottom w:val="0"/>
          <w:divBdr>
            <w:top w:val="none" w:sz="0" w:space="0" w:color="auto"/>
            <w:left w:val="none" w:sz="0" w:space="0" w:color="auto"/>
            <w:bottom w:val="none" w:sz="0" w:space="0" w:color="auto"/>
            <w:right w:val="none" w:sz="0" w:space="0" w:color="auto"/>
          </w:divBdr>
        </w:div>
        <w:div w:id="2008753361">
          <w:marLeft w:val="0"/>
          <w:marRight w:val="0"/>
          <w:marTop w:val="0"/>
          <w:marBottom w:val="0"/>
          <w:divBdr>
            <w:top w:val="none" w:sz="0" w:space="0" w:color="auto"/>
            <w:left w:val="none" w:sz="0" w:space="0" w:color="auto"/>
            <w:bottom w:val="none" w:sz="0" w:space="0" w:color="auto"/>
            <w:right w:val="none" w:sz="0" w:space="0" w:color="auto"/>
          </w:divBdr>
        </w:div>
        <w:div w:id="1927768753">
          <w:marLeft w:val="0"/>
          <w:marRight w:val="0"/>
          <w:marTop w:val="0"/>
          <w:marBottom w:val="0"/>
          <w:divBdr>
            <w:top w:val="none" w:sz="0" w:space="0" w:color="auto"/>
            <w:left w:val="none" w:sz="0" w:space="0" w:color="auto"/>
            <w:bottom w:val="none" w:sz="0" w:space="0" w:color="auto"/>
            <w:right w:val="none" w:sz="0" w:space="0" w:color="auto"/>
          </w:divBdr>
        </w:div>
        <w:div w:id="848639992">
          <w:marLeft w:val="0"/>
          <w:marRight w:val="0"/>
          <w:marTop w:val="0"/>
          <w:marBottom w:val="0"/>
          <w:divBdr>
            <w:top w:val="none" w:sz="0" w:space="0" w:color="auto"/>
            <w:left w:val="none" w:sz="0" w:space="0" w:color="auto"/>
            <w:bottom w:val="none" w:sz="0" w:space="0" w:color="auto"/>
            <w:right w:val="none" w:sz="0" w:space="0" w:color="auto"/>
          </w:divBdr>
        </w:div>
        <w:div w:id="800653672">
          <w:marLeft w:val="0"/>
          <w:marRight w:val="0"/>
          <w:marTop w:val="0"/>
          <w:marBottom w:val="0"/>
          <w:divBdr>
            <w:top w:val="none" w:sz="0" w:space="0" w:color="auto"/>
            <w:left w:val="none" w:sz="0" w:space="0" w:color="auto"/>
            <w:bottom w:val="none" w:sz="0" w:space="0" w:color="auto"/>
            <w:right w:val="none" w:sz="0" w:space="0" w:color="auto"/>
          </w:divBdr>
        </w:div>
        <w:div w:id="1910190236">
          <w:marLeft w:val="0"/>
          <w:marRight w:val="0"/>
          <w:marTop w:val="0"/>
          <w:marBottom w:val="0"/>
          <w:divBdr>
            <w:top w:val="none" w:sz="0" w:space="0" w:color="auto"/>
            <w:left w:val="none" w:sz="0" w:space="0" w:color="auto"/>
            <w:bottom w:val="none" w:sz="0" w:space="0" w:color="auto"/>
            <w:right w:val="none" w:sz="0" w:space="0" w:color="auto"/>
          </w:divBdr>
        </w:div>
        <w:div w:id="1946766803">
          <w:marLeft w:val="0"/>
          <w:marRight w:val="0"/>
          <w:marTop w:val="0"/>
          <w:marBottom w:val="0"/>
          <w:divBdr>
            <w:top w:val="none" w:sz="0" w:space="0" w:color="auto"/>
            <w:left w:val="none" w:sz="0" w:space="0" w:color="auto"/>
            <w:bottom w:val="none" w:sz="0" w:space="0" w:color="auto"/>
            <w:right w:val="none" w:sz="0" w:space="0" w:color="auto"/>
          </w:divBdr>
        </w:div>
        <w:div w:id="1035734639">
          <w:marLeft w:val="0"/>
          <w:marRight w:val="0"/>
          <w:marTop w:val="0"/>
          <w:marBottom w:val="0"/>
          <w:divBdr>
            <w:top w:val="none" w:sz="0" w:space="0" w:color="auto"/>
            <w:left w:val="none" w:sz="0" w:space="0" w:color="auto"/>
            <w:bottom w:val="none" w:sz="0" w:space="0" w:color="auto"/>
            <w:right w:val="none" w:sz="0" w:space="0" w:color="auto"/>
          </w:divBdr>
        </w:div>
        <w:div w:id="1108234420">
          <w:marLeft w:val="0"/>
          <w:marRight w:val="0"/>
          <w:marTop w:val="0"/>
          <w:marBottom w:val="0"/>
          <w:divBdr>
            <w:top w:val="none" w:sz="0" w:space="0" w:color="auto"/>
            <w:left w:val="none" w:sz="0" w:space="0" w:color="auto"/>
            <w:bottom w:val="none" w:sz="0" w:space="0" w:color="auto"/>
            <w:right w:val="none" w:sz="0" w:space="0" w:color="auto"/>
          </w:divBdr>
        </w:div>
      </w:divsChild>
    </w:div>
    <w:div w:id="878709867">
      <w:bodyDiv w:val="1"/>
      <w:marLeft w:val="0"/>
      <w:marRight w:val="0"/>
      <w:marTop w:val="0"/>
      <w:marBottom w:val="0"/>
      <w:divBdr>
        <w:top w:val="none" w:sz="0" w:space="0" w:color="auto"/>
        <w:left w:val="none" w:sz="0" w:space="0" w:color="auto"/>
        <w:bottom w:val="none" w:sz="0" w:space="0" w:color="auto"/>
        <w:right w:val="none" w:sz="0" w:space="0" w:color="auto"/>
      </w:divBdr>
      <w:divsChild>
        <w:div w:id="617487456">
          <w:marLeft w:val="0"/>
          <w:marRight w:val="0"/>
          <w:marTop w:val="0"/>
          <w:marBottom w:val="0"/>
          <w:divBdr>
            <w:top w:val="none" w:sz="0" w:space="0" w:color="auto"/>
            <w:left w:val="none" w:sz="0" w:space="0" w:color="auto"/>
            <w:bottom w:val="none" w:sz="0" w:space="0" w:color="auto"/>
            <w:right w:val="none" w:sz="0" w:space="0" w:color="auto"/>
          </w:divBdr>
        </w:div>
        <w:div w:id="281961184">
          <w:marLeft w:val="0"/>
          <w:marRight w:val="0"/>
          <w:marTop w:val="0"/>
          <w:marBottom w:val="0"/>
          <w:divBdr>
            <w:top w:val="none" w:sz="0" w:space="0" w:color="auto"/>
            <w:left w:val="none" w:sz="0" w:space="0" w:color="auto"/>
            <w:bottom w:val="none" w:sz="0" w:space="0" w:color="auto"/>
            <w:right w:val="none" w:sz="0" w:space="0" w:color="auto"/>
          </w:divBdr>
        </w:div>
        <w:div w:id="1255237101">
          <w:marLeft w:val="0"/>
          <w:marRight w:val="0"/>
          <w:marTop w:val="0"/>
          <w:marBottom w:val="0"/>
          <w:divBdr>
            <w:top w:val="none" w:sz="0" w:space="0" w:color="auto"/>
            <w:left w:val="none" w:sz="0" w:space="0" w:color="auto"/>
            <w:bottom w:val="none" w:sz="0" w:space="0" w:color="auto"/>
            <w:right w:val="none" w:sz="0" w:space="0" w:color="auto"/>
          </w:divBdr>
        </w:div>
        <w:div w:id="1384257109">
          <w:marLeft w:val="0"/>
          <w:marRight w:val="0"/>
          <w:marTop w:val="0"/>
          <w:marBottom w:val="0"/>
          <w:divBdr>
            <w:top w:val="none" w:sz="0" w:space="0" w:color="auto"/>
            <w:left w:val="none" w:sz="0" w:space="0" w:color="auto"/>
            <w:bottom w:val="none" w:sz="0" w:space="0" w:color="auto"/>
            <w:right w:val="none" w:sz="0" w:space="0" w:color="auto"/>
          </w:divBdr>
        </w:div>
        <w:div w:id="1396394705">
          <w:marLeft w:val="0"/>
          <w:marRight w:val="0"/>
          <w:marTop w:val="0"/>
          <w:marBottom w:val="0"/>
          <w:divBdr>
            <w:top w:val="none" w:sz="0" w:space="0" w:color="auto"/>
            <w:left w:val="none" w:sz="0" w:space="0" w:color="auto"/>
            <w:bottom w:val="none" w:sz="0" w:space="0" w:color="auto"/>
            <w:right w:val="none" w:sz="0" w:space="0" w:color="auto"/>
          </w:divBdr>
        </w:div>
        <w:div w:id="1361055486">
          <w:marLeft w:val="0"/>
          <w:marRight w:val="0"/>
          <w:marTop w:val="0"/>
          <w:marBottom w:val="0"/>
          <w:divBdr>
            <w:top w:val="none" w:sz="0" w:space="0" w:color="auto"/>
            <w:left w:val="none" w:sz="0" w:space="0" w:color="auto"/>
            <w:bottom w:val="none" w:sz="0" w:space="0" w:color="auto"/>
            <w:right w:val="none" w:sz="0" w:space="0" w:color="auto"/>
          </w:divBdr>
        </w:div>
        <w:div w:id="707724911">
          <w:marLeft w:val="0"/>
          <w:marRight w:val="0"/>
          <w:marTop w:val="0"/>
          <w:marBottom w:val="0"/>
          <w:divBdr>
            <w:top w:val="none" w:sz="0" w:space="0" w:color="auto"/>
            <w:left w:val="none" w:sz="0" w:space="0" w:color="auto"/>
            <w:bottom w:val="none" w:sz="0" w:space="0" w:color="auto"/>
            <w:right w:val="none" w:sz="0" w:space="0" w:color="auto"/>
          </w:divBdr>
        </w:div>
        <w:div w:id="1508909497">
          <w:marLeft w:val="0"/>
          <w:marRight w:val="0"/>
          <w:marTop w:val="0"/>
          <w:marBottom w:val="0"/>
          <w:divBdr>
            <w:top w:val="none" w:sz="0" w:space="0" w:color="auto"/>
            <w:left w:val="none" w:sz="0" w:space="0" w:color="auto"/>
            <w:bottom w:val="none" w:sz="0" w:space="0" w:color="auto"/>
            <w:right w:val="none" w:sz="0" w:space="0" w:color="auto"/>
          </w:divBdr>
        </w:div>
        <w:div w:id="1411342683">
          <w:marLeft w:val="0"/>
          <w:marRight w:val="0"/>
          <w:marTop w:val="0"/>
          <w:marBottom w:val="0"/>
          <w:divBdr>
            <w:top w:val="none" w:sz="0" w:space="0" w:color="auto"/>
            <w:left w:val="none" w:sz="0" w:space="0" w:color="auto"/>
            <w:bottom w:val="none" w:sz="0" w:space="0" w:color="auto"/>
            <w:right w:val="none" w:sz="0" w:space="0" w:color="auto"/>
          </w:divBdr>
        </w:div>
        <w:div w:id="15541980">
          <w:marLeft w:val="0"/>
          <w:marRight w:val="0"/>
          <w:marTop w:val="0"/>
          <w:marBottom w:val="0"/>
          <w:divBdr>
            <w:top w:val="none" w:sz="0" w:space="0" w:color="auto"/>
            <w:left w:val="none" w:sz="0" w:space="0" w:color="auto"/>
            <w:bottom w:val="none" w:sz="0" w:space="0" w:color="auto"/>
            <w:right w:val="none" w:sz="0" w:space="0" w:color="auto"/>
          </w:divBdr>
        </w:div>
        <w:div w:id="1632663044">
          <w:marLeft w:val="0"/>
          <w:marRight w:val="0"/>
          <w:marTop w:val="0"/>
          <w:marBottom w:val="0"/>
          <w:divBdr>
            <w:top w:val="none" w:sz="0" w:space="0" w:color="auto"/>
            <w:left w:val="none" w:sz="0" w:space="0" w:color="auto"/>
            <w:bottom w:val="none" w:sz="0" w:space="0" w:color="auto"/>
            <w:right w:val="none" w:sz="0" w:space="0" w:color="auto"/>
          </w:divBdr>
        </w:div>
        <w:div w:id="642394672">
          <w:marLeft w:val="0"/>
          <w:marRight w:val="0"/>
          <w:marTop w:val="0"/>
          <w:marBottom w:val="0"/>
          <w:divBdr>
            <w:top w:val="none" w:sz="0" w:space="0" w:color="auto"/>
            <w:left w:val="none" w:sz="0" w:space="0" w:color="auto"/>
            <w:bottom w:val="none" w:sz="0" w:space="0" w:color="auto"/>
            <w:right w:val="none" w:sz="0" w:space="0" w:color="auto"/>
          </w:divBdr>
        </w:div>
        <w:div w:id="2017612133">
          <w:marLeft w:val="0"/>
          <w:marRight w:val="0"/>
          <w:marTop w:val="0"/>
          <w:marBottom w:val="0"/>
          <w:divBdr>
            <w:top w:val="none" w:sz="0" w:space="0" w:color="auto"/>
            <w:left w:val="none" w:sz="0" w:space="0" w:color="auto"/>
            <w:bottom w:val="none" w:sz="0" w:space="0" w:color="auto"/>
            <w:right w:val="none" w:sz="0" w:space="0" w:color="auto"/>
          </w:divBdr>
        </w:div>
      </w:divsChild>
    </w:div>
    <w:div w:id="881670990">
      <w:bodyDiv w:val="1"/>
      <w:marLeft w:val="0"/>
      <w:marRight w:val="0"/>
      <w:marTop w:val="0"/>
      <w:marBottom w:val="0"/>
      <w:divBdr>
        <w:top w:val="none" w:sz="0" w:space="0" w:color="auto"/>
        <w:left w:val="none" w:sz="0" w:space="0" w:color="auto"/>
        <w:bottom w:val="none" w:sz="0" w:space="0" w:color="auto"/>
        <w:right w:val="none" w:sz="0" w:space="0" w:color="auto"/>
      </w:divBdr>
      <w:divsChild>
        <w:div w:id="1807042214">
          <w:marLeft w:val="0"/>
          <w:marRight w:val="0"/>
          <w:marTop w:val="0"/>
          <w:marBottom w:val="0"/>
          <w:divBdr>
            <w:top w:val="none" w:sz="0" w:space="0" w:color="auto"/>
            <w:left w:val="none" w:sz="0" w:space="0" w:color="auto"/>
            <w:bottom w:val="none" w:sz="0" w:space="0" w:color="auto"/>
            <w:right w:val="none" w:sz="0" w:space="0" w:color="auto"/>
          </w:divBdr>
        </w:div>
        <w:div w:id="1918707199">
          <w:marLeft w:val="0"/>
          <w:marRight w:val="0"/>
          <w:marTop w:val="0"/>
          <w:marBottom w:val="0"/>
          <w:divBdr>
            <w:top w:val="none" w:sz="0" w:space="0" w:color="auto"/>
            <w:left w:val="none" w:sz="0" w:space="0" w:color="auto"/>
            <w:bottom w:val="none" w:sz="0" w:space="0" w:color="auto"/>
            <w:right w:val="none" w:sz="0" w:space="0" w:color="auto"/>
          </w:divBdr>
        </w:div>
        <w:div w:id="1283461506">
          <w:marLeft w:val="0"/>
          <w:marRight w:val="0"/>
          <w:marTop w:val="0"/>
          <w:marBottom w:val="0"/>
          <w:divBdr>
            <w:top w:val="none" w:sz="0" w:space="0" w:color="auto"/>
            <w:left w:val="none" w:sz="0" w:space="0" w:color="auto"/>
            <w:bottom w:val="none" w:sz="0" w:space="0" w:color="auto"/>
            <w:right w:val="none" w:sz="0" w:space="0" w:color="auto"/>
          </w:divBdr>
        </w:div>
        <w:div w:id="765079993">
          <w:marLeft w:val="0"/>
          <w:marRight w:val="0"/>
          <w:marTop w:val="0"/>
          <w:marBottom w:val="0"/>
          <w:divBdr>
            <w:top w:val="none" w:sz="0" w:space="0" w:color="auto"/>
            <w:left w:val="none" w:sz="0" w:space="0" w:color="auto"/>
            <w:bottom w:val="none" w:sz="0" w:space="0" w:color="auto"/>
            <w:right w:val="none" w:sz="0" w:space="0" w:color="auto"/>
          </w:divBdr>
        </w:div>
        <w:div w:id="257829961">
          <w:marLeft w:val="0"/>
          <w:marRight w:val="0"/>
          <w:marTop w:val="0"/>
          <w:marBottom w:val="0"/>
          <w:divBdr>
            <w:top w:val="none" w:sz="0" w:space="0" w:color="auto"/>
            <w:left w:val="none" w:sz="0" w:space="0" w:color="auto"/>
            <w:bottom w:val="none" w:sz="0" w:space="0" w:color="auto"/>
            <w:right w:val="none" w:sz="0" w:space="0" w:color="auto"/>
          </w:divBdr>
        </w:div>
        <w:div w:id="324942489">
          <w:marLeft w:val="0"/>
          <w:marRight w:val="0"/>
          <w:marTop w:val="0"/>
          <w:marBottom w:val="0"/>
          <w:divBdr>
            <w:top w:val="none" w:sz="0" w:space="0" w:color="auto"/>
            <w:left w:val="none" w:sz="0" w:space="0" w:color="auto"/>
            <w:bottom w:val="none" w:sz="0" w:space="0" w:color="auto"/>
            <w:right w:val="none" w:sz="0" w:space="0" w:color="auto"/>
          </w:divBdr>
        </w:div>
        <w:div w:id="645932176">
          <w:marLeft w:val="0"/>
          <w:marRight w:val="0"/>
          <w:marTop w:val="0"/>
          <w:marBottom w:val="0"/>
          <w:divBdr>
            <w:top w:val="none" w:sz="0" w:space="0" w:color="auto"/>
            <w:left w:val="none" w:sz="0" w:space="0" w:color="auto"/>
            <w:bottom w:val="none" w:sz="0" w:space="0" w:color="auto"/>
            <w:right w:val="none" w:sz="0" w:space="0" w:color="auto"/>
          </w:divBdr>
        </w:div>
        <w:div w:id="1100367558">
          <w:marLeft w:val="0"/>
          <w:marRight w:val="0"/>
          <w:marTop w:val="0"/>
          <w:marBottom w:val="0"/>
          <w:divBdr>
            <w:top w:val="none" w:sz="0" w:space="0" w:color="auto"/>
            <w:left w:val="none" w:sz="0" w:space="0" w:color="auto"/>
            <w:bottom w:val="none" w:sz="0" w:space="0" w:color="auto"/>
            <w:right w:val="none" w:sz="0" w:space="0" w:color="auto"/>
          </w:divBdr>
        </w:div>
        <w:div w:id="1069382121">
          <w:marLeft w:val="0"/>
          <w:marRight w:val="0"/>
          <w:marTop w:val="0"/>
          <w:marBottom w:val="0"/>
          <w:divBdr>
            <w:top w:val="none" w:sz="0" w:space="0" w:color="auto"/>
            <w:left w:val="none" w:sz="0" w:space="0" w:color="auto"/>
            <w:bottom w:val="none" w:sz="0" w:space="0" w:color="auto"/>
            <w:right w:val="none" w:sz="0" w:space="0" w:color="auto"/>
          </w:divBdr>
        </w:div>
        <w:div w:id="147941710">
          <w:marLeft w:val="0"/>
          <w:marRight w:val="0"/>
          <w:marTop w:val="0"/>
          <w:marBottom w:val="0"/>
          <w:divBdr>
            <w:top w:val="none" w:sz="0" w:space="0" w:color="auto"/>
            <w:left w:val="none" w:sz="0" w:space="0" w:color="auto"/>
            <w:bottom w:val="none" w:sz="0" w:space="0" w:color="auto"/>
            <w:right w:val="none" w:sz="0" w:space="0" w:color="auto"/>
          </w:divBdr>
        </w:div>
        <w:div w:id="1869685538">
          <w:marLeft w:val="0"/>
          <w:marRight w:val="0"/>
          <w:marTop w:val="0"/>
          <w:marBottom w:val="0"/>
          <w:divBdr>
            <w:top w:val="none" w:sz="0" w:space="0" w:color="auto"/>
            <w:left w:val="none" w:sz="0" w:space="0" w:color="auto"/>
            <w:bottom w:val="none" w:sz="0" w:space="0" w:color="auto"/>
            <w:right w:val="none" w:sz="0" w:space="0" w:color="auto"/>
          </w:divBdr>
        </w:div>
        <w:div w:id="1803108182">
          <w:marLeft w:val="0"/>
          <w:marRight w:val="0"/>
          <w:marTop w:val="0"/>
          <w:marBottom w:val="0"/>
          <w:divBdr>
            <w:top w:val="none" w:sz="0" w:space="0" w:color="auto"/>
            <w:left w:val="none" w:sz="0" w:space="0" w:color="auto"/>
            <w:bottom w:val="none" w:sz="0" w:space="0" w:color="auto"/>
            <w:right w:val="none" w:sz="0" w:space="0" w:color="auto"/>
          </w:divBdr>
        </w:div>
        <w:div w:id="1375277836">
          <w:marLeft w:val="0"/>
          <w:marRight w:val="0"/>
          <w:marTop w:val="0"/>
          <w:marBottom w:val="0"/>
          <w:divBdr>
            <w:top w:val="none" w:sz="0" w:space="0" w:color="auto"/>
            <w:left w:val="none" w:sz="0" w:space="0" w:color="auto"/>
            <w:bottom w:val="none" w:sz="0" w:space="0" w:color="auto"/>
            <w:right w:val="none" w:sz="0" w:space="0" w:color="auto"/>
          </w:divBdr>
        </w:div>
        <w:div w:id="886139109">
          <w:marLeft w:val="0"/>
          <w:marRight w:val="0"/>
          <w:marTop w:val="0"/>
          <w:marBottom w:val="0"/>
          <w:divBdr>
            <w:top w:val="none" w:sz="0" w:space="0" w:color="auto"/>
            <w:left w:val="none" w:sz="0" w:space="0" w:color="auto"/>
            <w:bottom w:val="none" w:sz="0" w:space="0" w:color="auto"/>
            <w:right w:val="none" w:sz="0" w:space="0" w:color="auto"/>
          </w:divBdr>
        </w:div>
      </w:divsChild>
    </w:div>
    <w:div w:id="895509929">
      <w:bodyDiv w:val="1"/>
      <w:marLeft w:val="0"/>
      <w:marRight w:val="0"/>
      <w:marTop w:val="0"/>
      <w:marBottom w:val="0"/>
      <w:divBdr>
        <w:top w:val="none" w:sz="0" w:space="0" w:color="auto"/>
        <w:left w:val="none" w:sz="0" w:space="0" w:color="auto"/>
        <w:bottom w:val="none" w:sz="0" w:space="0" w:color="auto"/>
        <w:right w:val="none" w:sz="0" w:space="0" w:color="auto"/>
      </w:divBdr>
      <w:divsChild>
        <w:div w:id="231282271">
          <w:marLeft w:val="0"/>
          <w:marRight w:val="0"/>
          <w:marTop w:val="0"/>
          <w:marBottom w:val="0"/>
          <w:divBdr>
            <w:top w:val="none" w:sz="0" w:space="0" w:color="auto"/>
            <w:left w:val="none" w:sz="0" w:space="0" w:color="auto"/>
            <w:bottom w:val="none" w:sz="0" w:space="0" w:color="auto"/>
            <w:right w:val="none" w:sz="0" w:space="0" w:color="auto"/>
          </w:divBdr>
        </w:div>
        <w:div w:id="1024477035">
          <w:marLeft w:val="0"/>
          <w:marRight w:val="0"/>
          <w:marTop w:val="0"/>
          <w:marBottom w:val="0"/>
          <w:divBdr>
            <w:top w:val="none" w:sz="0" w:space="0" w:color="auto"/>
            <w:left w:val="none" w:sz="0" w:space="0" w:color="auto"/>
            <w:bottom w:val="none" w:sz="0" w:space="0" w:color="auto"/>
            <w:right w:val="none" w:sz="0" w:space="0" w:color="auto"/>
          </w:divBdr>
        </w:div>
        <w:div w:id="1684504148">
          <w:marLeft w:val="0"/>
          <w:marRight w:val="0"/>
          <w:marTop w:val="0"/>
          <w:marBottom w:val="0"/>
          <w:divBdr>
            <w:top w:val="none" w:sz="0" w:space="0" w:color="auto"/>
            <w:left w:val="none" w:sz="0" w:space="0" w:color="auto"/>
            <w:bottom w:val="none" w:sz="0" w:space="0" w:color="auto"/>
            <w:right w:val="none" w:sz="0" w:space="0" w:color="auto"/>
          </w:divBdr>
        </w:div>
        <w:div w:id="2028366899">
          <w:marLeft w:val="0"/>
          <w:marRight w:val="0"/>
          <w:marTop w:val="0"/>
          <w:marBottom w:val="0"/>
          <w:divBdr>
            <w:top w:val="none" w:sz="0" w:space="0" w:color="auto"/>
            <w:left w:val="none" w:sz="0" w:space="0" w:color="auto"/>
            <w:bottom w:val="none" w:sz="0" w:space="0" w:color="auto"/>
            <w:right w:val="none" w:sz="0" w:space="0" w:color="auto"/>
          </w:divBdr>
        </w:div>
        <w:div w:id="310406449">
          <w:marLeft w:val="0"/>
          <w:marRight w:val="0"/>
          <w:marTop w:val="0"/>
          <w:marBottom w:val="0"/>
          <w:divBdr>
            <w:top w:val="none" w:sz="0" w:space="0" w:color="auto"/>
            <w:left w:val="none" w:sz="0" w:space="0" w:color="auto"/>
            <w:bottom w:val="none" w:sz="0" w:space="0" w:color="auto"/>
            <w:right w:val="none" w:sz="0" w:space="0" w:color="auto"/>
          </w:divBdr>
        </w:div>
        <w:div w:id="725878822">
          <w:marLeft w:val="0"/>
          <w:marRight w:val="0"/>
          <w:marTop w:val="0"/>
          <w:marBottom w:val="0"/>
          <w:divBdr>
            <w:top w:val="none" w:sz="0" w:space="0" w:color="auto"/>
            <w:left w:val="none" w:sz="0" w:space="0" w:color="auto"/>
            <w:bottom w:val="none" w:sz="0" w:space="0" w:color="auto"/>
            <w:right w:val="none" w:sz="0" w:space="0" w:color="auto"/>
          </w:divBdr>
        </w:div>
        <w:div w:id="540289411">
          <w:marLeft w:val="0"/>
          <w:marRight w:val="0"/>
          <w:marTop w:val="0"/>
          <w:marBottom w:val="0"/>
          <w:divBdr>
            <w:top w:val="none" w:sz="0" w:space="0" w:color="auto"/>
            <w:left w:val="none" w:sz="0" w:space="0" w:color="auto"/>
            <w:bottom w:val="none" w:sz="0" w:space="0" w:color="auto"/>
            <w:right w:val="none" w:sz="0" w:space="0" w:color="auto"/>
          </w:divBdr>
        </w:div>
        <w:div w:id="226383529">
          <w:marLeft w:val="0"/>
          <w:marRight w:val="0"/>
          <w:marTop w:val="0"/>
          <w:marBottom w:val="0"/>
          <w:divBdr>
            <w:top w:val="none" w:sz="0" w:space="0" w:color="auto"/>
            <w:left w:val="none" w:sz="0" w:space="0" w:color="auto"/>
            <w:bottom w:val="none" w:sz="0" w:space="0" w:color="auto"/>
            <w:right w:val="none" w:sz="0" w:space="0" w:color="auto"/>
          </w:divBdr>
        </w:div>
        <w:div w:id="548996227">
          <w:marLeft w:val="0"/>
          <w:marRight w:val="0"/>
          <w:marTop w:val="0"/>
          <w:marBottom w:val="0"/>
          <w:divBdr>
            <w:top w:val="none" w:sz="0" w:space="0" w:color="auto"/>
            <w:left w:val="none" w:sz="0" w:space="0" w:color="auto"/>
            <w:bottom w:val="none" w:sz="0" w:space="0" w:color="auto"/>
            <w:right w:val="none" w:sz="0" w:space="0" w:color="auto"/>
          </w:divBdr>
        </w:div>
        <w:div w:id="313147193">
          <w:marLeft w:val="0"/>
          <w:marRight w:val="0"/>
          <w:marTop w:val="0"/>
          <w:marBottom w:val="0"/>
          <w:divBdr>
            <w:top w:val="none" w:sz="0" w:space="0" w:color="auto"/>
            <w:left w:val="none" w:sz="0" w:space="0" w:color="auto"/>
            <w:bottom w:val="none" w:sz="0" w:space="0" w:color="auto"/>
            <w:right w:val="none" w:sz="0" w:space="0" w:color="auto"/>
          </w:divBdr>
        </w:div>
        <w:div w:id="29570416">
          <w:marLeft w:val="0"/>
          <w:marRight w:val="0"/>
          <w:marTop w:val="0"/>
          <w:marBottom w:val="0"/>
          <w:divBdr>
            <w:top w:val="none" w:sz="0" w:space="0" w:color="auto"/>
            <w:left w:val="none" w:sz="0" w:space="0" w:color="auto"/>
            <w:bottom w:val="none" w:sz="0" w:space="0" w:color="auto"/>
            <w:right w:val="none" w:sz="0" w:space="0" w:color="auto"/>
          </w:divBdr>
        </w:div>
        <w:div w:id="481779771">
          <w:marLeft w:val="0"/>
          <w:marRight w:val="0"/>
          <w:marTop w:val="0"/>
          <w:marBottom w:val="0"/>
          <w:divBdr>
            <w:top w:val="none" w:sz="0" w:space="0" w:color="auto"/>
            <w:left w:val="none" w:sz="0" w:space="0" w:color="auto"/>
            <w:bottom w:val="none" w:sz="0" w:space="0" w:color="auto"/>
            <w:right w:val="none" w:sz="0" w:space="0" w:color="auto"/>
          </w:divBdr>
        </w:div>
        <w:div w:id="1230073121">
          <w:marLeft w:val="0"/>
          <w:marRight w:val="0"/>
          <w:marTop w:val="0"/>
          <w:marBottom w:val="0"/>
          <w:divBdr>
            <w:top w:val="none" w:sz="0" w:space="0" w:color="auto"/>
            <w:left w:val="none" w:sz="0" w:space="0" w:color="auto"/>
            <w:bottom w:val="none" w:sz="0" w:space="0" w:color="auto"/>
            <w:right w:val="none" w:sz="0" w:space="0" w:color="auto"/>
          </w:divBdr>
        </w:div>
      </w:divsChild>
    </w:div>
    <w:div w:id="897085987">
      <w:bodyDiv w:val="1"/>
      <w:marLeft w:val="0"/>
      <w:marRight w:val="0"/>
      <w:marTop w:val="0"/>
      <w:marBottom w:val="0"/>
      <w:divBdr>
        <w:top w:val="none" w:sz="0" w:space="0" w:color="auto"/>
        <w:left w:val="none" w:sz="0" w:space="0" w:color="auto"/>
        <w:bottom w:val="none" w:sz="0" w:space="0" w:color="auto"/>
        <w:right w:val="none" w:sz="0" w:space="0" w:color="auto"/>
      </w:divBdr>
      <w:divsChild>
        <w:div w:id="1194732688">
          <w:marLeft w:val="0"/>
          <w:marRight w:val="0"/>
          <w:marTop w:val="0"/>
          <w:marBottom w:val="0"/>
          <w:divBdr>
            <w:top w:val="none" w:sz="0" w:space="0" w:color="auto"/>
            <w:left w:val="none" w:sz="0" w:space="0" w:color="auto"/>
            <w:bottom w:val="none" w:sz="0" w:space="0" w:color="auto"/>
            <w:right w:val="none" w:sz="0" w:space="0" w:color="auto"/>
          </w:divBdr>
        </w:div>
        <w:div w:id="915748059">
          <w:marLeft w:val="0"/>
          <w:marRight w:val="0"/>
          <w:marTop w:val="0"/>
          <w:marBottom w:val="0"/>
          <w:divBdr>
            <w:top w:val="none" w:sz="0" w:space="0" w:color="auto"/>
            <w:left w:val="none" w:sz="0" w:space="0" w:color="auto"/>
            <w:bottom w:val="none" w:sz="0" w:space="0" w:color="auto"/>
            <w:right w:val="none" w:sz="0" w:space="0" w:color="auto"/>
          </w:divBdr>
        </w:div>
        <w:div w:id="1284309732">
          <w:marLeft w:val="0"/>
          <w:marRight w:val="0"/>
          <w:marTop w:val="0"/>
          <w:marBottom w:val="0"/>
          <w:divBdr>
            <w:top w:val="none" w:sz="0" w:space="0" w:color="auto"/>
            <w:left w:val="none" w:sz="0" w:space="0" w:color="auto"/>
            <w:bottom w:val="none" w:sz="0" w:space="0" w:color="auto"/>
            <w:right w:val="none" w:sz="0" w:space="0" w:color="auto"/>
          </w:divBdr>
        </w:div>
        <w:div w:id="2067946627">
          <w:marLeft w:val="0"/>
          <w:marRight w:val="0"/>
          <w:marTop w:val="0"/>
          <w:marBottom w:val="0"/>
          <w:divBdr>
            <w:top w:val="none" w:sz="0" w:space="0" w:color="auto"/>
            <w:left w:val="none" w:sz="0" w:space="0" w:color="auto"/>
            <w:bottom w:val="none" w:sz="0" w:space="0" w:color="auto"/>
            <w:right w:val="none" w:sz="0" w:space="0" w:color="auto"/>
          </w:divBdr>
        </w:div>
        <w:div w:id="681130810">
          <w:marLeft w:val="0"/>
          <w:marRight w:val="0"/>
          <w:marTop w:val="0"/>
          <w:marBottom w:val="0"/>
          <w:divBdr>
            <w:top w:val="none" w:sz="0" w:space="0" w:color="auto"/>
            <w:left w:val="none" w:sz="0" w:space="0" w:color="auto"/>
            <w:bottom w:val="none" w:sz="0" w:space="0" w:color="auto"/>
            <w:right w:val="none" w:sz="0" w:space="0" w:color="auto"/>
          </w:divBdr>
        </w:div>
        <w:div w:id="787546892">
          <w:marLeft w:val="0"/>
          <w:marRight w:val="0"/>
          <w:marTop w:val="0"/>
          <w:marBottom w:val="0"/>
          <w:divBdr>
            <w:top w:val="none" w:sz="0" w:space="0" w:color="auto"/>
            <w:left w:val="none" w:sz="0" w:space="0" w:color="auto"/>
            <w:bottom w:val="none" w:sz="0" w:space="0" w:color="auto"/>
            <w:right w:val="none" w:sz="0" w:space="0" w:color="auto"/>
          </w:divBdr>
        </w:div>
        <w:div w:id="1539246639">
          <w:marLeft w:val="0"/>
          <w:marRight w:val="0"/>
          <w:marTop w:val="0"/>
          <w:marBottom w:val="0"/>
          <w:divBdr>
            <w:top w:val="none" w:sz="0" w:space="0" w:color="auto"/>
            <w:left w:val="none" w:sz="0" w:space="0" w:color="auto"/>
            <w:bottom w:val="none" w:sz="0" w:space="0" w:color="auto"/>
            <w:right w:val="none" w:sz="0" w:space="0" w:color="auto"/>
          </w:divBdr>
        </w:div>
        <w:div w:id="1005594557">
          <w:marLeft w:val="0"/>
          <w:marRight w:val="0"/>
          <w:marTop w:val="0"/>
          <w:marBottom w:val="0"/>
          <w:divBdr>
            <w:top w:val="none" w:sz="0" w:space="0" w:color="auto"/>
            <w:left w:val="none" w:sz="0" w:space="0" w:color="auto"/>
            <w:bottom w:val="none" w:sz="0" w:space="0" w:color="auto"/>
            <w:right w:val="none" w:sz="0" w:space="0" w:color="auto"/>
          </w:divBdr>
        </w:div>
        <w:div w:id="325206691">
          <w:marLeft w:val="0"/>
          <w:marRight w:val="0"/>
          <w:marTop w:val="0"/>
          <w:marBottom w:val="0"/>
          <w:divBdr>
            <w:top w:val="none" w:sz="0" w:space="0" w:color="auto"/>
            <w:left w:val="none" w:sz="0" w:space="0" w:color="auto"/>
            <w:bottom w:val="none" w:sz="0" w:space="0" w:color="auto"/>
            <w:right w:val="none" w:sz="0" w:space="0" w:color="auto"/>
          </w:divBdr>
        </w:div>
        <w:div w:id="2012560140">
          <w:marLeft w:val="0"/>
          <w:marRight w:val="0"/>
          <w:marTop w:val="0"/>
          <w:marBottom w:val="0"/>
          <w:divBdr>
            <w:top w:val="none" w:sz="0" w:space="0" w:color="auto"/>
            <w:left w:val="none" w:sz="0" w:space="0" w:color="auto"/>
            <w:bottom w:val="none" w:sz="0" w:space="0" w:color="auto"/>
            <w:right w:val="none" w:sz="0" w:space="0" w:color="auto"/>
          </w:divBdr>
        </w:div>
        <w:div w:id="1333996358">
          <w:marLeft w:val="0"/>
          <w:marRight w:val="0"/>
          <w:marTop w:val="0"/>
          <w:marBottom w:val="0"/>
          <w:divBdr>
            <w:top w:val="none" w:sz="0" w:space="0" w:color="auto"/>
            <w:left w:val="none" w:sz="0" w:space="0" w:color="auto"/>
            <w:bottom w:val="none" w:sz="0" w:space="0" w:color="auto"/>
            <w:right w:val="none" w:sz="0" w:space="0" w:color="auto"/>
          </w:divBdr>
        </w:div>
        <w:div w:id="955022354">
          <w:marLeft w:val="0"/>
          <w:marRight w:val="0"/>
          <w:marTop w:val="0"/>
          <w:marBottom w:val="0"/>
          <w:divBdr>
            <w:top w:val="none" w:sz="0" w:space="0" w:color="auto"/>
            <w:left w:val="none" w:sz="0" w:space="0" w:color="auto"/>
            <w:bottom w:val="none" w:sz="0" w:space="0" w:color="auto"/>
            <w:right w:val="none" w:sz="0" w:space="0" w:color="auto"/>
          </w:divBdr>
        </w:div>
        <w:div w:id="1839689159">
          <w:marLeft w:val="0"/>
          <w:marRight w:val="0"/>
          <w:marTop w:val="0"/>
          <w:marBottom w:val="0"/>
          <w:divBdr>
            <w:top w:val="none" w:sz="0" w:space="0" w:color="auto"/>
            <w:left w:val="none" w:sz="0" w:space="0" w:color="auto"/>
            <w:bottom w:val="none" w:sz="0" w:space="0" w:color="auto"/>
            <w:right w:val="none" w:sz="0" w:space="0" w:color="auto"/>
          </w:divBdr>
        </w:div>
        <w:div w:id="173350484">
          <w:marLeft w:val="0"/>
          <w:marRight w:val="0"/>
          <w:marTop w:val="0"/>
          <w:marBottom w:val="0"/>
          <w:divBdr>
            <w:top w:val="none" w:sz="0" w:space="0" w:color="auto"/>
            <w:left w:val="none" w:sz="0" w:space="0" w:color="auto"/>
            <w:bottom w:val="none" w:sz="0" w:space="0" w:color="auto"/>
            <w:right w:val="none" w:sz="0" w:space="0" w:color="auto"/>
          </w:divBdr>
        </w:div>
        <w:div w:id="546181471">
          <w:marLeft w:val="0"/>
          <w:marRight w:val="0"/>
          <w:marTop w:val="0"/>
          <w:marBottom w:val="0"/>
          <w:divBdr>
            <w:top w:val="none" w:sz="0" w:space="0" w:color="auto"/>
            <w:left w:val="none" w:sz="0" w:space="0" w:color="auto"/>
            <w:bottom w:val="none" w:sz="0" w:space="0" w:color="auto"/>
            <w:right w:val="none" w:sz="0" w:space="0" w:color="auto"/>
          </w:divBdr>
        </w:div>
        <w:div w:id="114955046">
          <w:marLeft w:val="0"/>
          <w:marRight w:val="0"/>
          <w:marTop w:val="0"/>
          <w:marBottom w:val="0"/>
          <w:divBdr>
            <w:top w:val="none" w:sz="0" w:space="0" w:color="auto"/>
            <w:left w:val="none" w:sz="0" w:space="0" w:color="auto"/>
            <w:bottom w:val="none" w:sz="0" w:space="0" w:color="auto"/>
            <w:right w:val="none" w:sz="0" w:space="0" w:color="auto"/>
          </w:divBdr>
        </w:div>
        <w:div w:id="332218990">
          <w:marLeft w:val="0"/>
          <w:marRight w:val="0"/>
          <w:marTop w:val="0"/>
          <w:marBottom w:val="0"/>
          <w:divBdr>
            <w:top w:val="none" w:sz="0" w:space="0" w:color="auto"/>
            <w:left w:val="none" w:sz="0" w:space="0" w:color="auto"/>
            <w:bottom w:val="none" w:sz="0" w:space="0" w:color="auto"/>
            <w:right w:val="none" w:sz="0" w:space="0" w:color="auto"/>
          </w:divBdr>
        </w:div>
        <w:div w:id="220870438">
          <w:marLeft w:val="0"/>
          <w:marRight w:val="0"/>
          <w:marTop w:val="0"/>
          <w:marBottom w:val="0"/>
          <w:divBdr>
            <w:top w:val="none" w:sz="0" w:space="0" w:color="auto"/>
            <w:left w:val="none" w:sz="0" w:space="0" w:color="auto"/>
            <w:bottom w:val="none" w:sz="0" w:space="0" w:color="auto"/>
            <w:right w:val="none" w:sz="0" w:space="0" w:color="auto"/>
          </w:divBdr>
        </w:div>
      </w:divsChild>
    </w:div>
    <w:div w:id="898983195">
      <w:bodyDiv w:val="1"/>
      <w:marLeft w:val="0"/>
      <w:marRight w:val="0"/>
      <w:marTop w:val="0"/>
      <w:marBottom w:val="0"/>
      <w:divBdr>
        <w:top w:val="none" w:sz="0" w:space="0" w:color="auto"/>
        <w:left w:val="none" w:sz="0" w:space="0" w:color="auto"/>
        <w:bottom w:val="none" w:sz="0" w:space="0" w:color="auto"/>
        <w:right w:val="none" w:sz="0" w:space="0" w:color="auto"/>
      </w:divBdr>
    </w:div>
    <w:div w:id="908464045">
      <w:bodyDiv w:val="1"/>
      <w:marLeft w:val="0"/>
      <w:marRight w:val="0"/>
      <w:marTop w:val="0"/>
      <w:marBottom w:val="0"/>
      <w:divBdr>
        <w:top w:val="none" w:sz="0" w:space="0" w:color="auto"/>
        <w:left w:val="none" w:sz="0" w:space="0" w:color="auto"/>
        <w:bottom w:val="none" w:sz="0" w:space="0" w:color="auto"/>
        <w:right w:val="none" w:sz="0" w:space="0" w:color="auto"/>
      </w:divBdr>
      <w:divsChild>
        <w:div w:id="2098015035">
          <w:marLeft w:val="0"/>
          <w:marRight w:val="0"/>
          <w:marTop w:val="0"/>
          <w:marBottom w:val="0"/>
          <w:divBdr>
            <w:top w:val="none" w:sz="0" w:space="0" w:color="auto"/>
            <w:left w:val="none" w:sz="0" w:space="0" w:color="auto"/>
            <w:bottom w:val="none" w:sz="0" w:space="0" w:color="auto"/>
            <w:right w:val="none" w:sz="0" w:space="0" w:color="auto"/>
          </w:divBdr>
        </w:div>
        <w:div w:id="20668639">
          <w:marLeft w:val="0"/>
          <w:marRight w:val="0"/>
          <w:marTop w:val="0"/>
          <w:marBottom w:val="0"/>
          <w:divBdr>
            <w:top w:val="none" w:sz="0" w:space="0" w:color="auto"/>
            <w:left w:val="none" w:sz="0" w:space="0" w:color="auto"/>
            <w:bottom w:val="none" w:sz="0" w:space="0" w:color="auto"/>
            <w:right w:val="none" w:sz="0" w:space="0" w:color="auto"/>
          </w:divBdr>
        </w:div>
        <w:div w:id="13462446">
          <w:marLeft w:val="0"/>
          <w:marRight w:val="0"/>
          <w:marTop w:val="0"/>
          <w:marBottom w:val="0"/>
          <w:divBdr>
            <w:top w:val="none" w:sz="0" w:space="0" w:color="auto"/>
            <w:left w:val="none" w:sz="0" w:space="0" w:color="auto"/>
            <w:bottom w:val="none" w:sz="0" w:space="0" w:color="auto"/>
            <w:right w:val="none" w:sz="0" w:space="0" w:color="auto"/>
          </w:divBdr>
        </w:div>
        <w:div w:id="147135534">
          <w:marLeft w:val="0"/>
          <w:marRight w:val="0"/>
          <w:marTop w:val="0"/>
          <w:marBottom w:val="0"/>
          <w:divBdr>
            <w:top w:val="none" w:sz="0" w:space="0" w:color="auto"/>
            <w:left w:val="none" w:sz="0" w:space="0" w:color="auto"/>
            <w:bottom w:val="none" w:sz="0" w:space="0" w:color="auto"/>
            <w:right w:val="none" w:sz="0" w:space="0" w:color="auto"/>
          </w:divBdr>
        </w:div>
        <w:div w:id="442960449">
          <w:marLeft w:val="0"/>
          <w:marRight w:val="0"/>
          <w:marTop w:val="0"/>
          <w:marBottom w:val="0"/>
          <w:divBdr>
            <w:top w:val="none" w:sz="0" w:space="0" w:color="auto"/>
            <w:left w:val="none" w:sz="0" w:space="0" w:color="auto"/>
            <w:bottom w:val="none" w:sz="0" w:space="0" w:color="auto"/>
            <w:right w:val="none" w:sz="0" w:space="0" w:color="auto"/>
          </w:divBdr>
        </w:div>
        <w:div w:id="1858930495">
          <w:marLeft w:val="0"/>
          <w:marRight w:val="0"/>
          <w:marTop w:val="0"/>
          <w:marBottom w:val="0"/>
          <w:divBdr>
            <w:top w:val="none" w:sz="0" w:space="0" w:color="auto"/>
            <w:left w:val="none" w:sz="0" w:space="0" w:color="auto"/>
            <w:bottom w:val="none" w:sz="0" w:space="0" w:color="auto"/>
            <w:right w:val="none" w:sz="0" w:space="0" w:color="auto"/>
          </w:divBdr>
        </w:div>
        <w:div w:id="261691411">
          <w:marLeft w:val="0"/>
          <w:marRight w:val="0"/>
          <w:marTop w:val="0"/>
          <w:marBottom w:val="0"/>
          <w:divBdr>
            <w:top w:val="none" w:sz="0" w:space="0" w:color="auto"/>
            <w:left w:val="none" w:sz="0" w:space="0" w:color="auto"/>
            <w:bottom w:val="none" w:sz="0" w:space="0" w:color="auto"/>
            <w:right w:val="none" w:sz="0" w:space="0" w:color="auto"/>
          </w:divBdr>
        </w:div>
        <w:div w:id="240912333">
          <w:marLeft w:val="0"/>
          <w:marRight w:val="0"/>
          <w:marTop w:val="0"/>
          <w:marBottom w:val="0"/>
          <w:divBdr>
            <w:top w:val="none" w:sz="0" w:space="0" w:color="auto"/>
            <w:left w:val="none" w:sz="0" w:space="0" w:color="auto"/>
            <w:bottom w:val="none" w:sz="0" w:space="0" w:color="auto"/>
            <w:right w:val="none" w:sz="0" w:space="0" w:color="auto"/>
          </w:divBdr>
        </w:div>
        <w:div w:id="1362975682">
          <w:marLeft w:val="0"/>
          <w:marRight w:val="0"/>
          <w:marTop w:val="0"/>
          <w:marBottom w:val="0"/>
          <w:divBdr>
            <w:top w:val="none" w:sz="0" w:space="0" w:color="auto"/>
            <w:left w:val="none" w:sz="0" w:space="0" w:color="auto"/>
            <w:bottom w:val="none" w:sz="0" w:space="0" w:color="auto"/>
            <w:right w:val="none" w:sz="0" w:space="0" w:color="auto"/>
          </w:divBdr>
        </w:div>
      </w:divsChild>
    </w:div>
    <w:div w:id="909535716">
      <w:bodyDiv w:val="1"/>
      <w:marLeft w:val="0"/>
      <w:marRight w:val="0"/>
      <w:marTop w:val="0"/>
      <w:marBottom w:val="0"/>
      <w:divBdr>
        <w:top w:val="none" w:sz="0" w:space="0" w:color="auto"/>
        <w:left w:val="none" w:sz="0" w:space="0" w:color="auto"/>
        <w:bottom w:val="none" w:sz="0" w:space="0" w:color="auto"/>
        <w:right w:val="none" w:sz="0" w:space="0" w:color="auto"/>
      </w:divBdr>
      <w:divsChild>
        <w:div w:id="515927703">
          <w:marLeft w:val="0"/>
          <w:marRight w:val="0"/>
          <w:marTop w:val="0"/>
          <w:marBottom w:val="0"/>
          <w:divBdr>
            <w:top w:val="none" w:sz="0" w:space="0" w:color="auto"/>
            <w:left w:val="none" w:sz="0" w:space="0" w:color="auto"/>
            <w:bottom w:val="none" w:sz="0" w:space="0" w:color="auto"/>
            <w:right w:val="none" w:sz="0" w:space="0" w:color="auto"/>
          </w:divBdr>
        </w:div>
        <w:div w:id="1071151409">
          <w:marLeft w:val="0"/>
          <w:marRight w:val="0"/>
          <w:marTop w:val="0"/>
          <w:marBottom w:val="0"/>
          <w:divBdr>
            <w:top w:val="none" w:sz="0" w:space="0" w:color="auto"/>
            <w:left w:val="none" w:sz="0" w:space="0" w:color="auto"/>
            <w:bottom w:val="none" w:sz="0" w:space="0" w:color="auto"/>
            <w:right w:val="none" w:sz="0" w:space="0" w:color="auto"/>
          </w:divBdr>
        </w:div>
        <w:div w:id="1965310642">
          <w:marLeft w:val="0"/>
          <w:marRight w:val="0"/>
          <w:marTop w:val="0"/>
          <w:marBottom w:val="0"/>
          <w:divBdr>
            <w:top w:val="none" w:sz="0" w:space="0" w:color="auto"/>
            <w:left w:val="none" w:sz="0" w:space="0" w:color="auto"/>
            <w:bottom w:val="none" w:sz="0" w:space="0" w:color="auto"/>
            <w:right w:val="none" w:sz="0" w:space="0" w:color="auto"/>
          </w:divBdr>
        </w:div>
        <w:div w:id="1071925764">
          <w:marLeft w:val="0"/>
          <w:marRight w:val="0"/>
          <w:marTop w:val="0"/>
          <w:marBottom w:val="0"/>
          <w:divBdr>
            <w:top w:val="none" w:sz="0" w:space="0" w:color="auto"/>
            <w:left w:val="none" w:sz="0" w:space="0" w:color="auto"/>
            <w:bottom w:val="none" w:sz="0" w:space="0" w:color="auto"/>
            <w:right w:val="none" w:sz="0" w:space="0" w:color="auto"/>
          </w:divBdr>
        </w:div>
        <w:div w:id="159931502">
          <w:marLeft w:val="0"/>
          <w:marRight w:val="0"/>
          <w:marTop w:val="0"/>
          <w:marBottom w:val="0"/>
          <w:divBdr>
            <w:top w:val="none" w:sz="0" w:space="0" w:color="auto"/>
            <w:left w:val="none" w:sz="0" w:space="0" w:color="auto"/>
            <w:bottom w:val="none" w:sz="0" w:space="0" w:color="auto"/>
            <w:right w:val="none" w:sz="0" w:space="0" w:color="auto"/>
          </w:divBdr>
        </w:div>
        <w:div w:id="488012853">
          <w:marLeft w:val="0"/>
          <w:marRight w:val="0"/>
          <w:marTop w:val="0"/>
          <w:marBottom w:val="0"/>
          <w:divBdr>
            <w:top w:val="none" w:sz="0" w:space="0" w:color="auto"/>
            <w:left w:val="none" w:sz="0" w:space="0" w:color="auto"/>
            <w:bottom w:val="none" w:sz="0" w:space="0" w:color="auto"/>
            <w:right w:val="none" w:sz="0" w:space="0" w:color="auto"/>
          </w:divBdr>
        </w:div>
        <w:div w:id="437912098">
          <w:marLeft w:val="0"/>
          <w:marRight w:val="0"/>
          <w:marTop w:val="0"/>
          <w:marBottom w:val="0"/>
          <w:divBdr>
            <w:top w:val="none" w:sz="0" w:space="0" w:color="auto"/>
            <w:left w:val="none" w:sz="0" w:space="0" w:color="auto"/>
            <w:bottom w:val="none" w:sz="0" w:space="0" w:color="auto"/>
            <w:right w:val="none" w:sz="0" w:space="0" w:color="auto"/>
          </w:divBdr>
        </w:div>
        <w:div w:id="1643537447">
          <w:marLeft w:val="0"/>
          <w:marRight w:val="0"/>
          <w:marTop w:val="0"/>
          <w:marBottom w:val="0"/>
          <w:divBdr>
            <w:top w:val="none" w:sz="0" w:space="0" w:color="auto"/>
            <w:left w:val="none" w:sz="0" w:space="0" w:color="auto"/>
            <w:bottom w:val="none" w:sz="0" w:space="0" w:color="auto"/>
            <w:right w:val="none" w:sz="0" w:space="0" w:color="auto"/>
          </w:divBdr>
        </w:div>
        <w:div w:id="1082531227">
          <w:marLeft w:val="0"/>
          <w:marRight w:val="0"/>
          <w:marTop w:val="0"/>
          <w:marBottom w:val="0"/>
          <w:divBdr>
            <w:top w:val="none" w:sz="0" w:space="0" w:color="auto"/>
            <w:left w:val="none" w:sz="0" w:space="0" w:color="auto"/>
            <w:bottom w:val="none" w:sz="0" w:space="0" w:color="auto"/>
            <w:right w:val="none" w:sz="0" w:space="0" w:color="auto"/>
          </w:divBdr>
        </w:div>
        <w:div w:id="1682734610">
          <w:marLeft w:val="0"/>
          <w:marRight w:val="0"/>
          <w:marTop w:val="0"/>
          <w:marBottom w:val="0"/>
          <w:divBdr>
            <w:top w:val="none" w:sz="0" w:space="0" w:color="auto"/>
            <w:left w:val="none" w:sz="0" w:space="0" w:color="auto"/>
            <w:bottom w:val="none" w:sz="0" w:space="0" w:color="auto"/>
            <w:right w:val="none" w:sz="0" w:space="0" w:color="auto"/>
          </w:divBdr>
        </w:div>
        <w:div w:id="423190798">
          <w:marLeft w:val="0"/>
          <w:marRight w:val="0"/>
          <w:marTop w:val="0"/>
          <w:marBottom w:val="0"/>
          <w:divBdr>
            <w:top w:val="none" w:sz="0" w:space="0" w:color="auto"/>
            <w:left w:val="none" w:sz="0" w:space="0" w:color="auto"/>
            <w:bottom w:val="none" w:sz="0" w:space="0" w:color="auto"/>
            <w:right w:val="none" w:sz="0" w:space="0" w:color="auto"/>
          </w:divBdr>
        </w:div>
        <w:div w:id="236406275">
          <w:marLeft w:val="0"/>
          <w:marRight w:val="0"/>
          <w:marTop w:val="0"/>
          <w:marBottom w:val="0"/>
          <w:divBdr>
            <w:top w:val="none" w:sz="0" w:space="0" w:color="auto"/>
            <w:left w:val="none" w:sz="0" w:space="0" w:color="auto"/>
            <w:bottom w:val="none" w:sz="0" w:space="0" w:color="auto"/>
            <w:right w:val="none" w:sz="0" w:space="0" w:color="auto"/>
          </w:divBdr>
        </w:div>
        <w:div w:id="1988509328">
          <w:marLeft w:val="0"/>
          <w:marRight w:val="0"/>
          <w:marTop w:val="0"/>
          <w:marBottom w:val="0"/>
          <w:divBdr>
            <w:top w:val="none" w:sz="0" w:space="0" w:color="auto"/>
            <w:left w:val="none" w:sz="0" w:space="0" w:color="auto"/>
            <w:bottom w:val="none" w:sz="0" w:space="0" w:color="auto"/>
            <w:right w:val="none" w:sz="0" w:space="0" w:color="auto"/>
          </w:divBdr>
        </w:div>
      </w:divsChild>
    </w:div>
    <w:div w:id="913776598">
      <w:bodyDiv w:val="1"/>
      <w:marLeft w:val="0"/>
      <w:marRight w:val="0"/>
      <w:marTop w:val="0"/>
      <w:marBottom w:val="0"/>
      <w:divBdr>
        <w:top w:val="none" w:sz="0" w:space="0" w:color="auto"/>
        <w:left w:val="none" w:sz="0" w:space="0" w:color="auto"/>
        <w:bottom w:val="none" w:sz="0" w:space="0" w:color="auto"/>
        <w:right w:val="none" w:sz="0" w:space="0" w:color="auto"/>
      </w:divBdr>
      <w:divsChild>
        <w:div w:id="94641255">
          <w:marLeft w:val="0"/>
          <w:marRight w:val="0"/>
          <w:marTop w:val="0"/>
          <w:marBottom w:val="0"/>
          <w:divBdr>
            <w:top w:val="none" w:sz="0" w:space="0" w:color="auto"/>
            <w:left w:val="none" w:sz="0" w:space="0" w:color="auto"/>
            <w:bottom w:val="none" w:sz="0" w:space="0" w:color="auto"/>
            <w:right w:val="none" w:sz="0" w:space="0" w:color="auto"/>
          </w:divBdr>
        </w:div>
        <w:div w:id="688025538">
          <w:marLeft w:val="0"/>
          <w:marRight w:val="0"/>
          <w:marTop w:val="0"/>
          <w:marBottom w:val="0"/>
          <w:divBdr>
            <w:top w:val="none" w:sz="0" w:space="0" w:color="auto"/>
            <w:left w:val="none" w:sz="0" w:space="0" w:color="auto"/>
            <w:bottom w:val="none" w:sz="0" w:space="0" w:color="auto"/>
            <w:right w:val="none" w:sz="0" w:space="0" w:color="auto"/>
          </w:divBdr>
        </w:div>
        <w:div w:id="214051848">
          <w:marLeft w:val="0"/>
          <w:marRight w:val="0"/>
          <w:marTop w:val="0"/>
          <w:marBottom w:val="0"/>
          <w:divBdr>
            <w:top w:val="none" w:sz="0" w:space="0" w:color="auto"/>
            <w:left w:val="none" w:sz="0" w:space="0" w:color="auto"/>
            <w:bottom w:val="none" w:sz="0" w:space="0" w:color="auto"/>
            <w:right w:val="none" w:sz="0" w:space="0" w:color="auto"/>
          </w:divBdr>
        </w:div>
        <w:div w:id="1381978672">
          <w:marLeft w:val="0"/>
          <w:marRight w:val="0"/>
          <w:marTop w:val="0"/>
          <w:marBottom w:val="0"/>
          <w:divBdr>
            <w:top w:val="none" w:sz="0" w:space="0" w:color="auto"/>
            <w:left w:val="none" w:sz="0" w:space="0" w:color="auto"/>
            <w:bottom w:val="none" w:sz="0" w:space="0" w:color="auto"/>
            <w:right w:val="none" w:sz="0" w:space="0" w:color="auto"/>
          </w:divBdr>
        </w:div>
        <w:div w:id="381295519">
          <w:marLeft w:val="0"/>
          <w:marRight w:val="0"/>
          <w:marTop w:val="0"/>
          <w:marBottom w:val="0"/>
          <w:divBdr>
            <w:top w:val="none" w:sz="0" w:space="0" w:color="auto"/>
            <w:left w:val="none" w:sz="0" w:space="0" w:color="auto"/>
            <w:bottom w:val="none" w:sz="0" w:space="0" w:color="auto"/>
            <w:right w:val="none" w:sz="0" w:space="0" w:color="auto"/>
          </w:divBdr>
        </w:div>
        <w:div w:id="958148245">
          <w:marLeft w:val="0"/>
          <w:marRight w:val="0"/>
          <w:marTop w:val="0"/>
          <w:marBottom w:val="0"/>
          <w:divBdr>
            <w:top w:val="none" w:sz="0" w:space="0" w:color="auto"/>
            <w:left w:val="none" w:sz="0" w:space="0" w:color="auto"/>
            <w:bottom w:val="none" w:sz="0" w:space="0" w:color="auto"/>
            <w:right w:val="none" w:sz="0" w:space="0" w:color="auto"/>
          </w:divBdr>
        </w:div>
        <w:div w:id="360209104">
          <w:marLeft w:val="0"/>
          <w:marRight w:val="0"/>
          <w:marTop w:val="0"/>
          <w:marBottom w:val="0"/>
          <w:divBdr>
            <w:top w:val="none" w:sz="0" w:space="0" w:color="auto"/>
            <w:left w:val="none" w:sz="0" w:space="0" w:color="auto"/>
            <w:bottom w:val="none" w:sz="0" w:space="0" w:color="auto"/>
            <w:right w:val="none" w:sz="0" w:space="0" w:color="auto"/>
          </w:divBdr>
        </w:div>
        <w:div w:id="267851917">
          <w:marLeft w:val="0"/>
          <w:marRight w:val="0"/>
          <w:marTop w:val="0"/>
          <w:marBottom w:val="0"/>
          <w:divBdr>
            <w:top w:val="none" w:sz="0" w:space="0" w:color="auto"/>
            <w:left w:val="none" w:sz="0" w:space="0" w:color="auto"/>
            <w:bottom w:val="none" w:sz="0" w:space="0" w:color="auto"/>
            <w:right w:val="none" w:sz="0" w:space="0" w:color="auto"/>
          </w:divBdr>
        </w:div>
        <w:div w:id="1746879033">
          <w:marLeft w:val="0"/>
          <w:marRight w:val="0"/>
          <w:marTop w:val="0"/>
          <w:marBottom w:val="0"/>
          <w:divBdr>
            <w:top w:val="none" w:sz="0" w:space="0" w:color="auto"/>
            <w:left w:val="none" w:sz="0" w:space="0" w:color="auto"/>
            <w:bottom w:val="none" w:sz="0" w:space="0" w:color="auto"/>
            <w:right w:val="none" w:sz="0" w:space="0" w:color="auto"/>
          </w:divBdr>
        </w:div>
        <w:div w:id="342244104">
          <w:marLeft w:val="0"/>
          <w:marRight w:val="0"/>
          <w:marTop w:val="0"/>
          <w:marBottom w:val="0"/>
          <w:divBdr>
            <w:top w:val="none" w:sz="0" w:space="0" w:color="auto"/>
            <w:left w:val="none" w:sz="0" w:space="0" w:color="auto"/>
            <w:bottom w:val="none" w:sz="0" w:space="0" w:color="auto"/>
            <w:right w:val="none" w:sz="0" w:space="0" w:color="auto"/>
          </w:divBdr>
        </w:div>
      </w:divsChild>
    </w:div>
    <w:div w:id="916868019">
      <w:bodyDiv w:val="1"/>
      <w:marLeft w:val="0"/>
      <w:marRight w:val="0"/>
      <w:marTop w:val="0"/>
      <w:marBottom w:val="0"/>
      <w:divBdr>
        <w:top w:val="none" w:sz="0" w:space="0" w:color="auto"/>
        <w:left w:val="none" w:sz="0" w:space="0" w:color="auto"/>
        <w:bottom w:val="none" w:sz="0" w:space="0" w:color="auto"/>
        <w:right w:val="none" w:sz="0" w:space="0" w:color="auto"/>
      </w:divBdr>
      <w:divsChild>
        <w:div w:id="1473669076">
          <w:marLeft w:val="0"/>
          <w:marRight w:val="0"/>
          <w:marTop w:val="0"/>
          <w:marBottom w:val="0"/>
          <w:divBdr>
            <w:top w:val="none" w:sz="0" w:space="0" w:color="auto"/>
            <w:left w:val="none" w:sz="0" w:space="0" w:color="auto"/>
            <w:bottom w:val="none" w:sz="0" w:space="0" w:color="auto"/>
            <w:right w:val="none" w:sz="0" w:space="0" w:color="auto"/>
          </w:divBdr>
        </w:div>
        <w:div w:id="1286889833">
          <w:marLeft w:val="0"/>
          <w:marRight w:val="0"/>
          <w:marTop w:val="0"/>
          <w:marBottom w:val="0"/>
          <w:divBdr>
            <w:top w:val="none" w:sz="0" w:space="0" w:color="auto"/>
            <w:left w:val="none" w:sz="0" w:space="0" w:color="auto"/>
            <w:bottom w:val="none" w:sz="0" w:space="0" w:color="auto"/>
            <w:right w:val="none" w:sz="0" w:space="0" w:color="auto"/>
          </w:divBdr>
        </w:div>
        <w:div w:id="318003907">
          <w:marLeft w:val="0"/>
          <w:marRight w:val="0"/>
          <w:marTop w:val="0"/>
          <w:marBottom w:val="0"/>
          <w:divBdr>
            <w:top w:val="none" w:sz="0" w:space="0" w:color="auto"/>
            <w:left w:val="none" w:sz="0" w:space="0" w:color="auto"/>
            <w:bottom w:val="none" w:sz="0" w:space="0" w:color="auto"/>
            <w:right w:val="none" w:sz="0" w:space="0" w:color="auto"/>
          </w:divBdr>
        </w:div>
        <w:div w:id="299307909">
          <w:marLeft w:val="0"/>
          <w:marRight w:val="0"/>
          <w:marTop w:val="0"/>
          <w:marBottom w:val="0"/>
          <w:divBdr>
            <w:top w:val="none" w:sz="0" w:space="0" w:color="auto"/>
            <w:left w:val="none" w:sz="0" w:space="0" w:color="auto"/>
            <w:bottom w:val="none" w:sz="0" w:space="0" w:color="auto"/>
            <w:right w:val="none" w:sz="0" w:space="0" w:color="auto"/>
          </w:divBdr>
        </w:div>
        <w:div w:id="1352339912">
          <w:marLeft w:val="0"/>
          <w:marRight w:val="0"/>
          <w:marTop w:val="0"/>
          <w:marBottom w:val="0"/>
          <w:divBdr>
            <w:top w:val="none" w:sz="0" w:space="0" w:color="auto"/>
            <w:left w:val="none" w:sz="0" w:space="0" w:color="auto"/>
            <w:bottom w:val="none" w:sz="0" w:space="0" w:color="auto"/>
            <w:right w:val="none" w:sz="0" w:space="0" w:color="auto"/>
          </w:divBdr>
        </w:div>
        <w:div w:id="881091699">
          <w:marLeft w:val="0"/>
          <w:marRight w:val="0"/>
          <w:marTop w:val="0"/>
          <w:marBottom w:val="0"/>
          <w:divBdr>
            <w:top w:val="none" w:sz="0" w:space="0" w:color="auto"/>
            <w:left w:val="none" w:sz="0" w:space="0" w:color="auto"/>
            <w:bottom w:val="none" w:sz="0" w:space="0" w:color="auto"/>
            <w:right w:val="none" w:sz="0" w:space="0" w:color="auto"/>
          </w:divBdr>
        </w:div>
        <w:div w:id="634527149">
          <w:marLeft w:val="0"/>
          <w:marRight w:val="0"/>
          <w:marTop w:val="0"/>
          <w:marBottom w:val="0"/>
          <w:divBdr>
            <w:top w:val="none" w:sz="0" w:space="0" w:color="auto"/>
            <w:left w:val="none" w:sz="0" w:space="0" w:color="auto"/>
            <w:bottom w:val="none" w:sz="0" w:space="0" w:color="auto"/>
            <w:right w:val="none" w:sz="0" w:space="0" w:color="auto"/>
          </w:divBdr>
        </w:div>
        <w:div w:id="89815571">
          <w:marLeft w:val="0"/>
          <w:marRight w:val="0"/>
          <w:marTop w:val="0"/>
          <w:marBottom w:val="0"/>
          <w:divBdr>
            <w:top w:val="none" w:sz="0" w:space="0" w:color="auto"/>
            <w:left w:val="none" w:sz="0" w:space="0" w:color="auto"/>
            <w:bottom w:val="none" w:sz="0" w:space="0" w:color="auto"/>
            <w:right w:val="none" w:sz="0" w:space="0" w:color="auto"/>
          </w:divBdr>
        </w:div>
        <w:div w:id="1254314726">
          <w:marLeft w:val="0"/>
          <w:marRight w:val="0"/>
          <w:marTop w:val="0"/>
          <w:marBottom w:val="0"/>
          <w:divBdr>
            <w:top w:val="none" w:sz="0" w:space="0" w:color="auto"/>
            <w:left w:val="none" w:sz="0" w:space="0" w:color="auto"/>
            <w:bottom w:val="none" w:sz="0" w:space="0" w:color="auto"/>
            <w:right w:val="none" w:sz="0" w:space="0" w:color="auto"/>
          </w:divBdr>
        </w:div>
        <w:div w:id="1944729852">
          <w:marLeft w:val="0"/>
          <w:marRight w:val="0"/>
          <w:marTop w:val="0"/>
          <w:marBottom w:val="0"/>
          <w:divBdr>
            <w:top w:val="none" w:sz="0" w:space="0" w:color="auto"/>
            <w:left w:val="none" w:sz="0" w:space="0" w:color="auto"/>
            <w:bottom w:val="none" w:sz="0" w:space="0" w:color="auto"/>
            <w:right w:val="none" w:sz="0" w:space="0" w:color="auto"/>
          </w:divBdr>
        </w:div>
        <w:div w:id="644312461">
          <w:marLeft w:val="0"/>
          <w:marRight w:val="0"/>
          <w:marTop w:val="0"/>
          <w:marBottom w:val="0"/>
          <w:divBdr>
            <w:top w:val="none" w:sz="0" w:space="0" w:color="auto"/>
            <w:left w:val="none" w:sz="0" w:space="0" w:color="auto"/>
            <w:bottom w:val="none" w:sz="0" w:space="0" w:color="auto"/>
            <w:right w:val="none" w:sz="0" w:space="0" w:color="auto"/>
          </w:divBdr>
        </w:div>
        <w:div w:id="1682197142">
          <w:marLeft w:val="0"/>
          <w:marRight w:val="0"/>
          <w:marTop w:val="0"/>
          <w:marBottom w:val="0"/>
          <w:divBdr>
            <w:top w:val="none" w:sz="0" w:space="0" w:color="auto"/>
            <w:left w:val="none" w:sz="0" w:space="0" w:color="auto"/>
            <w:bottom w:val="none" w:sz="0" w:space="0" w:color="auto"/>
            <w:right w:val="none" w:sz="0" w:space="0" w:color="auto"/>
          </w:divBdr>
        </w:div>
        <w:div w:id="1887180156">
          <w:marLeft w:val="0"/>
          <w:marRight w:val="0"/>
          <w:marTop w:val="0"/>
          <w:marBottom w:val="0"/>
          <w:divBdr>
            <w:top w:val="none" w:sz="0" w:space="0" w:color="auto"/>
            <w:left w:val="none" w:sz="0" w:space="0" w:color="auto"/>
            <w:bottom w:val="none" w:sz="0" w:space="0" w:color="auto"/>
            <w:right w:val="none" w:sz="0" w:space="0" w:color="auto"/>
          </w:divBdr>
        </w:div>
        <w:div w:id="1173640967">
          <w:marLeft w:val="0"/>
          <w:marRight w:val="0"/>
          <w:marTop w:val="0"/>
          <w:marBottom w:val="0"/>
          <w:divBdr>
            <w:top w:val="none" w:sz="0" w:space="0" w:color="auto"/>
            <w:left w:val="none" w:sz="0" w:space="0" w:color="auto"/>
            <w:bottom w:val="none" w:sz="0" w:space="0" w:color="auto"/>
            <w:right w:val="none" w:sz="0" w:space="0" w:color="auto"/>
          </w:divBdr>
        </w:div>
        <w:div w:id="1080326891">
          <w:marLeft w:val="0"/>
          <w:marRight w:val="0"/>
          <w:marTop w:val="0"/>
          <w:marBottom w:val="0"/>
          <w:divBdr>
            <w:top w:val="none" w:sz="0" w:space="0" w:color="auto"/>
            <w:left w:val="none" w:sz="0" w:space="0" w:color="auto"/>
            <w:bottom w:val="none" w:sz="0" w:space="0" w:color="auto"/>
            <w:right w:val="none" w:sz="0" w:space="0" w:color="auto"/>
          </w:divBdr>
        </w:div>
      </w:divsChild>
    </w:div>
    <w:div w:id="922490735">
      <w:bodyDiv w:val="1"/>
      <w:marLeft w:val="0"/>
      <w:marRight w:val="0"/>
      <w:marTop w:val="0"/>
      <w:marBottom w:val="0"/>
      <w:divBdr>
        <w:top w:val="none" w:sz="0" w:space="0" w:color="auto"/>
        <w:left w:val="none" w:sz="0" w:space="0" w:color="auto"/>
        <w:bottom w:val="none" w:sz="0" w:space="0" w:color="auto"/>
        <w:right w:val="none" w:sz="0" w:space="0" w:color="auto"/>
      </w:divBdr>
      <w:divsChild>
        <w:div w:id="544029313">
          <w:marLeft w:val="0"/>
          <w:marRight w:val="0"/>
          <w:marTop w:val="0"/>
          <w:marBottom w:val="0"/>
          <w:divBdr>
            <w:top w:val="none" w:sz="0" w:space="0" w:color="auto"/>
            <w:left w:val="none" w:sz="0" w:space="0" w:color="auto"/>
            <w:bottom w:val="none" w:sz="0" w:space="0" w:color="auto"/>
            <w:right w:val="none" w:sz="0" w:space="0" w:color="auto"/>
          </w:divBdr>
        </w:div>
        <w:div w:id="289753740">
          <w:marLeft w:val="0"/>
          <w:marRight w:val="0"/>
          <w:marTop w:val="0"/>
          <w:marBottom w:val="0"/>
          <w:divBdr>
            <w:top w:val="none" w:sz="0" w:space="0" w:color="auto"/>
            <w:left w:val="none" w:sz="0" w:space="0" w:color="auto"/>
            <w:bottom w:val="none" w:sz="0" w:space="0" w:color="auto"/>
            <w:right w:val="none" w:sz="0" w:space="0" w:color="auto"/>
          </w:divBdr>
        </w:div>
        <w:div w:id="1784112208">
          <w:marLeft w:val="0"/>
          <w:marRight w:val="0"/>
          <w:marTop w:val="0"/>
          <w:marBottom w:val="0"/>
          <w:divBdr>
            <w:top w:val="none" w:sz="0" w:space="0" w:color="auto"/>
            <w:left w:val="none" w:sz="0" w:space="0" w:color="auto"/>
            <w:bottom w:val="none" w:sz="0" w:space="0" w:color="auto"/>
            <w:right w:val="none" w:sz="0" w:space="0" w:color="auto"/>
          </w:divBdr>
        </w:div>
        <w:div w:id="34234086">
          <w:marLeft w:val="0"/>
          <w:marRight w:val="0"/>
          <w:marTop w:val="0"/>
          <w:marBottom w:val="0"/>
          <w:divBdr>
            <w:top w:val="none" w:sz="0" w:space="0" w:color="auto"/>
            <w:left w:val="none" w:sz="0" w:space="0" w:color="auto"/>
            <w:bottom w:val="none" w:sz="0" w:space="0" w:color="auto"/>
            <w:right w:val="none" w:sz="0" w:space="0" w:color="auto"/>
          </w:divBdr>
        </w:div>
        <w:div w:id="1282104435">
          <w:marLeft w:val="0"/>
          <w:marRight w:val="0"/>
          <w:marTop w:val="0"/>
          <w:marBottom w:val="0"/>
          <w:divBdr>
            <w:top w:val="none" w:sz="0" w:space="0" w:color="auto"/>
            <w:left w:val="none" w:sz="0" w:space="0" w:color="auto"/>
            <w:bottom w:val="none" w:sz="0" w:space="0" w:color="auto"/>
            <w:right w:val="none" w:sz="0" w:space="0" w:color="auto"/>
          </w:divBdr>
        </w:div>
        <w:div w:id="1311669606">
          <w:marLeft w:val="0"/>
          <w:marRight w:val="0"/>
          <w:marTop w:val="0"/>
          <w:marBottom w:val="0"/>
          <w:divBdr>
            <w:top w:val="none" w:sz="0" w:space="0" w:color="auto"/>
            <w:left w:val="none" w:sz="0" w:space="0" w:color="auto"/>
            <w:bottom w:val="none" w:sz="0" w:space="0" w:color="auto"/>
            <w:right w:val="none" w:sz="0" w:space="0" w:color="auto"/>
          </w:divBdr>
        </w:div>
        <w:div w:id="1349678763">
          <w:marLeft w:val="0"/>
          <w:marRight w:val="0"/>
          <w:marTop w:val="0"/>
          <w:marBottom w:val="0"/>
          <w:divBdr>
            <w:top w:val="none" w:sz="0" w:space="0" w:color="auto"/>
            <w:left w:val="none" w:sz="0" w:space="0" w:color="auto"/>
            <w:bottom w:val="none" w:sz="0" w:space="0" w:color="auto"/>
            <w:right w:val="none" w:sz="0" w:space="0" w:color="auto"/>
          </w:divBdr>
        </w:div>
        <w:div w:id="550072689">
          <w:marLeft w:val="0"/>
          <w:marRight w:val="0"/>
          <w:marTop w:val="0"/>
          <w:marBottom w:val="0"/>
          <w:divBdr>
            <w:top w:val="none" w:sz="0" w:space="0" w:color="auto"/>
            <w:left w:val="none" w:sz="0" w:space="0" w:color="auto"/>
            <w:bottom w:val="none" w:sz="0" w:space="0" w:color="auto"/>
            <w:right w:val="none" w:sz="0" w:space="0" w:color="auto"/>
          </w:divBdr>
        </w:div>
        <w:div w:id="690960379">
          <w:marLeft w:val="0"/>
          <w:marRight w:val="0"/>
          <w:marTop w:val="0"/>
          <w:marBottom w:val="0"/>
          <w:divBdr>
            <w:top w:val="none" w:sz="0" w:space="0" w:color="auto"/>
            <w:left w:val="none" w:sz="0" w:space="0" w:color="auto"/>
            <w:bottom w:val="none" w:sz="0" w:space="0" w:color="auto"/>
            <w:right w:val="none" w:sz="0" w:space="0" w:color="auto"/>
          </w:divBdr>
        </w:div>
        <w:div w:id="594443468">
          <w:marLeft w:val="0"/>
          <w:marRight w:val="0"/>
          <w:marTop w:val="0"/>
          <w:marBottom w:val="0"/>
          <w:divBdr>
            <w:top w:val="none" w:sz="0" w:space="0" w:color="auto"/>
            <w:left w:val="none" w:sz="0" w:space="0" w:color="auto"/>
            <w:bottom w:val="none" w:sz="0" w:space="0" w:color="auto"/>
            <w:right w:val="none" w:sz="0" w:space="0" w:color="auto"/>
          </w:divBdr>
        </w:div>
        <w:div w:id="965426061">
          <w:marLeft w:val="0"/>
          <w:marRight w:val="0"/>
          <w:marTop w:val="0"/>
          <w:marBottom w:val="0"/>
          <w:divBdr>
            <w:top w:val="none" w:sz="0" w:space="0" w:color="auto"/>
            <w:left w:val="none" w:sz="0" w:space="0" w:color="auto"/>
            <w:bottom w:val="none" w:sz="0" w:space="0" w:color="auto"/>
            <w:right w:val="none" w:sz="0" w:space="0" w:color="auto"/>
          </w:divBdr>
        </w:div>
      </w:divsChild>
    </w:div>
    <w:div w:id="940063263">
      <w:bodyDiv w:val="1"/>
      <w:marLeft w:val="0"/>
      <w:marRight w:val="0"/>
      <w:marTop w:val="0"/>
      <w:marBottom w:val="0"/>
      <w:divBdr>
        <w:top w:val="none" w:sz="0" w:space="0" w:color="auto"/>
        <w:left w:val="none" w:sz="0" w:space="0" w:color="auto"/>
        <w:bottom w:val="none" w:sz="0" w:space="0" w:color="auto"/>
        <w:right w:val="none" w:sz="0" w:space="0" w:color="auto"/>
      </w:divBdr>
      <w:divsChild>
        <w:div w:id="808474289">
          <w:marLeft w:val="0"/>
          <w:marRight w:val="0"/>
          <w:marTop w:val="0"/>
          <w:marBottom w:val="0"/>
          <w:divBdr>
            <w:top w:val="none" w:sz="0" w:space="0" w:color="auto"/>
            <w:left w:val="none" w:sz="0" w:space="0" w:color="auto"/>
            <w:bottom w:val="none" w:sz="0" w:space="0" w:color="auto"/>
            <w:right w:val="none" w:sz="0" w:space="0" w:color="auto"/>
          </w:divBdr>
        </w:div>
        <w:div w:id="1627273439">
          <w:marLeft w:val="0"/>
          <w:marRight w:val="0"/>
          <w:marTop w:val="0"/>
          <w:marBottom w:val="0"/>
          <w:divBdr>
            <w:top w:val="none" w:sz="0" w:space="0" w:color="auto"/>
            <w:left w:val="none" w:sz="0" w:space="0" w:color="auto"/>
            <w:bottom w:val="none" w:sz="0" w:space="0" w:color="auto"/>
            <w:right w:val="none" w:sz="0" w:space="0" w:color="auto"/>
          </w:divBdr>
        </w:div>
        <w:div w:id="1832673247">
          <w:marLeft w:val="0"/>
          <w:marRight w:val="0"/>
          <w:marTop w:val="0"/>
          <w:marBottom w:val="0"/>
          <w:divBdr>
            <w:top w:val="none" w:sz="0" w:space="0" w:color="auto"/>
            <w:left w:val="none" w:sz="0" w:space="0" w:color="auto"/>
            <w:bottom w:val="none" w:sz="0" w:space="0" w:color="auto"/>
            <w:right w:val="none" w:sz="0" w:space="0" w:color="auto"/>
          </w:divBdr>
        </w:div>
        <w:div w:id="329912893">
          <w:marLeft w:val="0"/>
          <w:marRight w:val="0"/>
          <w:marTop w:val="0"/>
          <w:marBottom w:val="0"/>
          <w:divBdr>
            <w:top w:val="none" w:sz="0" w:space="0" w:color="auto"/>
            <w:left w:val="none" w:sz="0" w:space="0" w:color="auto"/>
            <w:bottom w:val="none" w:sz="0" w:space="0" w:color="auto"/>
            <w:right w:val="none" w:sz="0" w:space="0" w:color="auto"/>
          </w:divBdr>
        </w:div>
        <w:div w:id="747192299">
          <w:marLeft w:val="0"/>
          <w:marRight w:val="0"/>
          <w:marTop w:val="0"/>
          <w:marBottom w:val="0"/>
          <w:divBdr>
            <w:top w:val="none" w:sz="0" w:space="0" w:color="auto"/>
            <w:left w:val="none" w:sz="0" w:space="0" w:color="auto"/>
            <w:bottom w:val="none" w:sz="0" w:space="0" w:color="auto"/>
            <w:right w:val="none" w:sz="0" w:space="0" w:color="auto"/>
          </w:divBdr>
        </w:div>
        <w:div w:id="1157110994">
          <w:marLeft w:val="0"/>
          <w:marRight w:val="0"/>
          <w:marTop w:val="0"/>
          <w:marBottom w:val="0"/>
          <w:divBdr>
            <w:top w:val="none" w:sz="0" w:space="0" w:color="auto"/>
            <w:left w:val="none" w:sz="0" w:space="0" w:color="auto"/>
            <w:bottom w:val="none" w:sz="0" w:space="0" w:color="auto"/>
            <w:right w:val="none" w:sz="0" w:space="0" w:color="auto"/>
          </w:divBdr>
        </w:div>
        <w:div w:id="1092510407">
          <w:marLeft w:val="0"/>
          <w:marRight w:val="0"/>
          <w:marTop w:val="0"/>
          <w:marBottom w:val="0"/>
          <w:divBdr>
            <w:top w:val="none" w:sz="0" w:space="0" w:color="auto"/>
            <w:left w:val="none" w:sz="0" w:space="0" w:color="auto"/>
            <w:bottom w:val="none" w:sz="0" w:space="0" w:color="auto"/>
            <w:right w:val="none" w:sz="0" w:space="0" w:color="auto"/>
          </w:divBdr>
        </w:div>
        <w:div w:id="485557545">
          <w:marLeft w:val="0"/>
          <w:marRight w:val="0"/>
          <w:marTop w:val="0"/>
          <w:marBottom w:val="0"/>
          <w:divBdr>
            <w:top w:val="none" w:sz="0" w:space="0" w:color="auto"/>
            <w:left w:val="none" w:sz="0" w:space="0" w:color="auto"/>
            <w:bottom w:val="none" w:sz="0" w:space="0" w:color="auto"/>
            <w:right w:val="none" w:sz="0" w:space="0" w:color="auto"/>
          </w:divBdr>
        </w:div>
        <w:div w:id="1865364980">
          <w:marLeft w:val="0"/>
          <w:marRight w:val="0"/>
          <w:marTop w:val="0"/>
          <w:marBottom w:val="0"/>
          <w:divBdr>
            <w:top w:val="none" w:sz="0" w:space="0" w:color="auto"/>
            <w:left w:val="none" w:sz="0" w:space="0" w:color="auto"/>
            <w:bottom w:val="none" w:sz="0" w:space="0" w:color="auto"/>
            <w:right w:val="none" w:sz="0" w:space="0" w:color="auto"/>
          </w:divBdr>
        </w:div>
        <w:div w:id="2083285231">
          <w:marLeft w:val="0"/>
          <w:marRight w:val="0"/>
          <w:marTop w:val="0"/>
          <w:marBottom w:val="0"/>
          <w:divBdr>
            <w:top w:val="none" w:sz="0" w:space="0" w:color="auto"/>
            <w:left w:val="none" w:sz="0" w:space="0" w:color="auto"/>
            <w:bottom w:val="none" w:sz="0" w:space="0" w:color="auto"/>
            <w:right w:val="none" w:sz="0" w:space="0" w:color="auto"/>
          </w:divBdr>
        </w:div>
      </w:divsChild>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59455090">
      <w:bodyDiv w:val="1"/>
      <w:marLeft w:val="0"/>
      <w:marRight w:val="0"/>
      <w:marTop w:val="0"/>
      <w:marBottom w:val="0"/>
      <w:divBdr>
        <w:top w:val="none" w:sz="0" w:space="0" w:color="auto"/>
        <w:left w:val="none" w:sz="0" w:space="0" w:color="auto"/>
        <w:bottom w:val="none" w:sz="0" w:space="0" w:color="auto"/>
        <w:right w:val="none" w:sz="0" w:space="0" w:color="auto"/>
      </w:divBdr>
      <w:divsChild>
        <w:div w:id="166331532">
          <w:marLeft w:val="0"/>
          <w:marRight w:val="0"/>
          <w:marTop w:val="0"/>
          <w:marBottom w:val="0"/>
          <w:divBdr>
            <w:top w:val="none" w:sz="0" w:space="0" w:color="auto"/>
            <w:left w:val="none" w:sz="0" w:space="0" w:color="auto"/>
            <w:bottom w:val="none" w:sz="0" w:space="0" w:color="auto"/>
            <w:right w:val="none" w:sz="0" w:space="0" w:color="auto"/>
          </w:divBdr>
        </w:div>
        <w:div w:id="2049067949">
          <w:marLeft w:val="0"/>
          <w:marRight w:val="0"/>
          <w:marTop w:val="0"/>
          <w:marBottom w:val="0"/>
          <w:divBdr>
            <w:top w:val="none" w:sz="0" w:space="0" w:color="auto"/>
            <w:left w:val="none" w:sz="0" w:space="0" w:color="auto"/>
            <w:bottom w:val="none" w:sz="0" w:space="0" w:color="auto"/>
            <w:right w:val="none" w:sz="0" w:space="0" w:color="auto"/>
          </w:divBdr>
        </w:div>
        <w:div w:id="1106585061">
          <w:marLeft w:val="0"/>
          <w:marRight w:val="0"/>
          <w:marTop w:val="0"/>
          <w:marBottom w:val="0"/>
          <w:divBdr>
            <w:top w:val="none" w:sz="0" w:space="0" w:color="auto"/>
            <w:left w:val="none" w:sz="0" w:space="0" w:color="auto"/>
            <w:bottom w:val="none" w:sz="0" w:space="0" w:color="auto"/>
            <w:right w:val="none" w:sz="0" w:space="0" w:color="auto"/>
          </w:divBdr>
        </w:div>
        <w:div w:id="1744255489">
          <w:marLeft w:val="0"/>
          <w:marRight w:val="0"/>
          <w:marTop w:val="0"/>
          <w:marBottom w:val="0"/>
          <w:divBdr>
            <w:top w:val="none" w:sz="0" w:space="0" w:color="auto"/>
            <w:left w:val="none" w:sz="0" w:space="0" w:color="auto"/>
            <w:bottom w:val="none" w:sz="0" w:space="0" w:color="auto"/>
            <w:right w:val="none" w:sz="0" w:space="0" w:color="auto"/>
          </w:divBdr>
        </w:div>
        <w:div w:id="1454863023">
          <w:marLeft w:val="0"/>
          <w:marRight w:val="0"/>
          <w:marTop w:val="0"/>
          <w:marBottom w:val="0"/>
          <w:divBdr>
            <w:top w:val="none" w:sz="0" w:space="0" w:color="auto"/>
            <w:left w:val="none" w:sz="0" w:space="0" w:color="auto"/>
            <w:bottom w:val="none" w:sz="0" w:space="0" w:color="auto"/>
            <w:right w:val="none" w:sz="0" w:space="0" w:color="auto"/>
          </w:divBdr>
        </w:div>
        <w:div w:id="1285770650">
          <w:marLeft w:val="0"/>
          <w:marRight w:val="0"/>
          <w:marTop w:val="0"/>
          <w:marBottom w:val="0"/>
          <w:divBdr>
            <w:top w:val="none" w:sz="0" w:space="0" w:color="auto"/>
            <w:left w:val="none" w:sz="0" w:space="0" w:color="auto"/>
            <w:bottom w:val="none" w:sz="0" w:space="0" w:color="auto"/>
            <w:right w:val="none" w:sz="0" w:space="0" w:color="auto"/>
          </w:divBdr>
        </w:div>
        <w:div w:id="418908392">
          <w:marLeft w:val="0"/>
          <w:marRight w:val="0"/>
          <w:marTop w:val="0"/>
          <w:marBottom w:val="0"/>
          <w:divBdr>
            <w:top w:val="none" w:sz="0" w:space="0" w:color="auto"/>
            <w:left w:val="none" w:sz="0" w:space="0" w:color="auto"/>
            <w:bottom w:val="none" w:sz="0" w:space="0" w:color="auto"/>
            <w:right w:val="none" w:sz="0" w:space="0" w:color="auto"/>
          </w:divBdr>
        </w:div>
        <w:div w:id="625770459">
          <w:marLeft w:val="0"/>
          <w:marRight w:val="0"/>
          <w:marTop w:val="0"/>
          <w:marBottom w:val="0"/>
          <w:divBdr>
            <w:top w:val="none" w:sz="0" w:space="0" w:color="auto"/>
            <w:left w:val="none" w:sz="0" w:space="0" w:color="auto"/>
            <w:bottom w:val="none" w:sz="0" w:space="0" w:color="auto"/>
            <w:right w:val="none" w:sz="0" w:space="0" w:color="auto"/>
          </w:divBdr>
        </w:div>
        <w:div w:id="491220741">
          <w:marLeft w:val="0"/>
          <w:marRight w:val="0"/>
          <w:marTop w:val="0"/>
          <w:marBottom w:val="0"/>
          <w:divBdr>
            <w:top w:val="none" w:sz="0" w:space="0" w:color="auto"/>
            <w:left w:val="none" w:sz="0" w:space="0" w:color="auto"/>
            <w:bottom w:val="none" w:sz="0" w:space="0" w:color="auto"/>
            <w:right w:val="none" w:sz="0" w:space="0" w:color="auto"/>
          </w:divBdr>
        </w:div>
        <w:div w:id="909998382">
          <w:marLeft w:val="0"/>
          <w:marRight w:val="0"/>
          <w:marTop w:val="0"/>
          <w:marBottom w:val="0"/>
          <w:divBdr>
            <w:top w:val="none" w:sz="0" w:space="0" w:color="auto"/>
            <w:left w:val="none" w:sz="0" w:space="0" w:color="auto"/>
            <w:bottom w:val="none" w:sz="0" w:space="0" w:color="auto"/>
            <w:right w:val="none" w:sz="0" w:space="0" w:color="auto"/>
          </w:divBdr>
        </w:div>
        <w:div w:id="243995154">
          <w:marLeft w:val="0"/>
          <w:marRight w:val="0"/>
          <w:marTop w:val="0"/>
          <w:marBottom w:val="0"/>
          <w:divBdr>
            <w:top w:val="none" w:sz="0" w:space="0" w:color="auto"/>
            <w:left w:val="none" w:sz="0" w:space="0" w:color="auto"/>
            <w:bottom w:val="none" w:sz="0" w:space="0" w:color="auto"/>
            <w:right w:val="none" w:sz="0" w:space="0" w:color="auto"/>
          </w:divBdr>
        </w:div>
        <w:div w:id="1537621925">
          <w:marLeft w:val="0"/>
          <w:marRight w:val="0"/>
          <w:marTop w:val="0"/>
          <w:marBottom w:val="0"/>
          <w:divBdr>
            <w:top w:val="none" w:sz="0" w:space="0" w:color="auto"/>
            <w:left w:val="none" w:sz="0" w:space="0" w:color="auto"/>
            <w:bottom w:val="none" w:sz="0" w:space="0" w:color="auto"/>
            <w:right w:val="none" w:sz="0" w:space="0" w:color="auto"/>
          </w:divBdr>
        </w:div>
      </w:divsChild>
    </w:div>
    <w:div w:id="973484711">
      <w:bodyDiv w:val="1"/>
      <w:marLeft w:val="0"/>
      <w:marRight w:val="0"/>
      <w:marTop w:val="0"/>
      <w:marBottom w:val="0"/>
      <w:divBdr>
        <w:top w:val="none" w:sz="0" w:space="0" w:color="auto"/>
        <w:left w:val="none" w:sz="0" w:space="0" w:color="auto"/>
        <w:bottom w:val="none" w:sz="0" w:space="0" w:color="auto"/>
        <w:right w:val="none" w:sz="0" w:space="0" w:color="auto"/>
      </w:divBdr>
      <w:divsChild>
        <w:div w:id="2007636420">
          <w:marLeft w:val="0"/>
          <w:marRight w:val="0"/>
          <w:marTop w:val="0"/>
          <w:marBottom w:val="0"/>
          <w:divBdr>
            <w:top w:val="none" w:sz="0" w:space="0" w:color="auto"/>
            <w:left w:val="none" w:sz="0" w:space="0" w:color="auto"/>
            <w:bottom w:val="none" w:sz="0" w:space="0" w:color="auto"/>
            <w:right w:val="none" w:sz="0" w:space="0" w:color="auto"/>
          </w:divBdr>
        </w:div>
        <w:div w:id="159122088">
          <w:marLeft w:val="0"/>
          <w:marRight w:val="0"/>
          <w:marTop w:val="0"/>
          <w:marBottom w:val="0"/>
          <w:divBdr>
            <w:top w:val="none" w:sz="0" w:space="0" w:color="auto"/>
            <w:left w:val="none" w:sz="0" w:space="0" w:color="auto"/>
            <w:bottom w:val="none" w:sz="0" w:space="0" w:color="auto"/>
            <w:right w:val="none" w:sz="0" w:space="0" w:color="auto"/>
          </w:divBdr>
        </w:div>
        <w:div w:id="1891455245">
          <w:marLeft w:val="0"/>
          <w:marRight w:val="0"/>
          <w:marTop w:val="0"/>
          <w:marBottom w:val="0"/>
          <w:divBdr>
            <w:top w:val="none" w:sz="0" w:space="0" w:color="auto"/>
            <w:left w:val="none" w:sz="0" w:space="0" w:color="auto"/>
            <w:bottom w:val="none" w:sz="0" w:space="0" w:color="auto"/>
            <w:right w:val="none" w:sz="0" w:space="0" w:color="auto"/>
          </w:divBdr>
        </w:div>
        <w:div w:id="1881043523">
          <w:marLeft w:val="0"/>
          <w:marRight w:val="0"/>
          <w:marTop w:val="0"/>
          <w:marBottom w:val="0"/>
          <w:divBdr>
            <w:top w:val="none" w:sz="0" w:space="0" w:color="auto"/>
            <w:left w:val="none" w:sz="0" w:space="0" w:color="auto"/>
            <w:bottom w:val="none" w:sz="0" w:space="0" w:color="auto"/>
            <w:right w:val="none" w:sz="0" w:space="0" w:color="auto"/>
          </w:divBdr>
        </w:div>
        <w:div w:id="621352186">
          <w:marLeft w:val="0"/>
          <w:marRight w:val="0"/>
          <w:marTop w:val="0"/>
          <w:marBottom w:val="0"/>
          <w:divBdr>
            <w:top w:val="none" w:sz="0" w:space="0" w:color="auto"/>
            <w:left w:val="none" w:sz="0" w:space="0" w:color="auto"/>
            <w:bottom w:val="none" w:sz="0" w:space="0" w:color="auto"/>
            <w:right w:val="none" w:sz="0" w:space="0" w:color="auto"/>
          </w:divBdr>
        </w:div>
        <w:div w:id="1266234153">
          <w:marLeft w:val="0"/>
          <w:marRight w:val="0"/>
          <w:marTop w:val="0"/>
          <w:marBottom w:val="0"/>
          <w:divBdr>
            <w:top w:val="none" w:sz="0" w:space="0" w:color="auto"/>
            <w:left w:val="none" w:sz="0" w:space="0" w:color="auto"/>
            <w:bottom w:val="none" w:sz="0" w:space="0" w:color="auto"/>
            <w:right w:val="none" w:sz="0" w:space="0" w:color="auto"/>
          </w:divBdr>
        </w:div>
        <w:div w:id="1097598295">
          <w:marLeft w:val="0"/>
          <w:marRight w:val="0"/>
          <w:marTop w:val="0"/>
          <w:marBottom w:val="0"/>
          <w:divBdr>
            <w:top w:val="none" w:sz="0" w:space="0" w:color="auto"/>
            <w:left w:val="none" w:sz="0" w:space="0" w:color="auto"/>
            <w:bottom w:val="none" w:sz="0" w:space="0" w:color="auto"/>
            <w:right w:val="none" w:sz="0" w:space="0" w:color="auto"/>
          </w:divBdr>
        </w:div>
        <w:div w:id="1776364285">
          <w:marLeft w:val="0"/>
          <w:marRight w:val="0"/>
          <w:marTop w:val="0"/>
          <w:marBottom w:val="0"/>
          <w:divBdr>
            <w:top w:val="none" w:sz="0" w:space="0" w:color="auto"/>
            <w:left w:val="none" w:sz="0" w:space="0" w:color="auto"/>
            <w:bottom w:val="none" w:sz="0" w:space="0" w:color="auto"/>
            <w:right w:val="none" w:sz="0" w:space="0" w:color="auto"/>
          </w:divBdr>
        </w:div>
        <w:div w:id="1068382796">
          <w:marLeft w:val="0"/>
          <w:marRight w:val="0"/>
          <w:marTop w:val="0"/>
          <w:marBottom w:val="0"/>
          <w:divBdr>
            <w:top w:val="none" w:sz="0" w:space="0" w:color="auto"/>
            <w:left w:val="none" w:sz="0" w:space="0" w:color="auto"/>
            <w:bottom w:val="none" w:sz="0" w:space="0" w:color="auto"/>
            <w:right w:val="none" w:sz="0" w:space="0" w:color="auto"/>
          </w:divBdr>
        </w:div>
        <w:div w:id="534928550">
          <w:marLeft w:val="0"/>
          <w:marRight w:val="0"/>
          <w:marTop w:val="0"/>
          <w:marBottom w:val="0"/>
          <w:divBdr>
            <w:top w:val="none" w:sz="0" w:space="0" w:color="auto"/>
            <w:left w:val="none" w:sz="0" w:space="0" w:color="auto"/>
            <w:bottom w:val="none" w:sz="0" w:space="0" w:color="auto"/>
            <w:right w:val="none" w:sz="0" w:space="0" w:color="auto"/>
          </w:divBdr>
        </w:div>
        <w:div w:id="1780369753">
          <w:marLeft w:val="0"/>
          <w:marRight w:val="0"/>
          <w:marTop w:val="0"/>
          <w:marBottom w:val="0"/>
          <w:divBdr>
            <w:top w:val="none" w:sz="0" w:space="0" w:color="auto"/>
            <w:left w:val="none" w:sz="0" w:space="0" w:color="auto"/>
            <w:bottom w:val="none" w:sz="0" w:space="0" w:color="auto"/>
            <w:right w:val="none" w:sz="0" w:space="0" w:color="auto"/>
          </w:divBdr>
        </w:div>
        <w:div w:id="2093314551">
          <w:marLeft w:val="0"/>
          <w:marRight w:val="0"/>
          <w:marTop w:val="0"/>
          <w:marBottom w:val="0"/>
          <w:divBdr>
            <w:top w:val="none" w:sz="0" w:space="0" w:color="auto"/>
            <w:left w:val="none" w:sz="0" w:space="0" w:color="auto"/>
            <w:bottom w:val="none" w:sz="0" w:space="0" w:color="auto"/>
            <w:right w:val="none" w:sz="0" w:space="0" w:color="auto"/>
          </w:divBdr>
        </w:div>
        <w:div w:id="808859775">
          <w:marLeft w:val="0"/>
          <w:marRight w:val="0"/>
          <w:marTop w:val="0"/>
          <w:marBottom w:val="0"/>
          <w:divBdr>
            <w:top w:val="none" w:sz="0" w:space="0" w:color="auto"/>
            <w:left w:val="none" w:sz="0" w:space="0" w:color="auto"/>
            <w:bottom w:val="none" w:sz="0" w:space="0" w:color="auto"/>
            <w:right w:val="none" w:sz="0" w:space="0" w:color="auto"/>
          </w:divBdr>
        </w:div>
        <w:div w:id="1810856043">
          <w:marLeft w:val="0"/>
          <w:marRight w:val="0"/>
          <w:marTop w:val="0"/>
          <w:marBottom w:val="0"/>
          <w:divBdr>
            <w:top w:val="none" w:sz="0" w:space="0" w:color="auto"/>
            <w:left w:val="none" w:sz="0" w:space="0" w:color="auto"/>
            <w:bottom w:val="none" w:sz="0" w:space="0" w:color="auto"/>
            <w:right w:val="none" w:sz="0" w:space="0" w:color="auto"/>
          </w:divBdr>
        </w:div>
      </w:divsChild>
    </w:div>
    <w:div w:id="983317652">
      <w:bodyDiv w:val="1"/>
      <w:marLeft w:val="0"/>
      <w:marRight w:val="0"/>
      <w:marTop w:val="0"/>
      <w:marBottom w:val="0"/>
      <w:divBdr>
        <w:top w:val="none" w:sz="0" w:space="0" w:color="auto"/>
        <w:left w:val="none" w:sz="0" w:space="0" w:color="auto"/>
        <w:bottom w:val="none" w:sz="0" w:space="0" w:color="auto"/>
        <w:right w:val="none" w:sz="0" w:space="0" w:color="auto"/>
      </w:divBdr>
      <w:divsChild>
        <w:div w:id="1172067235">
          <w:marLeft w:val="0"/>
          <w:marRight w:val="0"/>
          <w:marTop w:val="0"/>
          <w:marBottom w:val="0"/>
          <w:divBdr>
            <w:top w:val="none" w:sz="0" w:space="0" w:color="auto"/>
            <w:left w:val="none" w:sz="0" w:space="0" w:color="auto"/>
            <w:bottom w:val="none" w:sz="0" w:space="0" w:color="auto"/>
            <w:right w:val="none" w:sz="0" w:space="0" w:color="auto"/>
          </w:divBdr>
        </w:div>
        <w:div w:id="775832676">
          <w:marLeft w:val="0"/>
          <w:marRight w:val="0"/>
          <w:marTop w:val="0"/>
          <w:marBottom w:val="0"/>
          <w:divBdr>
            <w:top w:val="none" w:sz="0" w:space="0" w:color="auto"/>
            <w:left w:val="none" w:sz="0" w:space="0" w:color="auto"/>
            <w:bottom w:val="none" w:sz="0" w:space="0" w:color="auto"/>
            <w:right w:val="none" w:sz="0" w:space="0" w:color="auto"/>
          </w:divBdr>
        </w:div>
        <w:div w:id="1015113312">
          <w:marLeft w:val="0"/>
          <w:marRight w:val="0"/>
          <w:marTop w:val="0"/>
          <w:marBottom w:val="0"/>
          <w:divBdr>
            <w:top w:val="none" w:sz="0" w:space="0" w:color="auto"/>
            <w:left w:val="none" w:sz="0" w:space="0" w:color="auto"/>
            <w:bottom w:val="none" w:sz="0" w:space="0" w:color="auto"/>
            <w:right w:val="none" w:sz="0" w:space="0" w:color="auto"/>
          </w:divBdr>
        </w:div>
        <w:div w:id="629744344">
          <w:marLeft w:val="0"/>
          <w:marRight w:val="0"/>
          <w:marTop w:val="0"/>
          <w:marBottom w:val="0"/>
          <w:divBdr>
            <w:top w:val="none" w:sz="0" w:space="0" w:color="auto"/>
            <w:left w:val="none" w:sz="0" w:space="0" w:color="auto"/>
            <w:bottom w:val="none" w:sz="0" w:space="0" w:color="auto"/>
            <w:right w:val="none" w:sz="0" w:space="0" w:color="auto"/>
          </w:divBdr>
        </w:div>
        <w:div w:id="1038698470">
          <w:marLeft w:val="0"/>
          <w:marRight w:val="0"/>
          <w:marTop w:val="0"/>
          <w:marBottom w:val="0"/>
          <w:divBdr>
            <w:top w:val="none" w:sz="0" w:space="0" w:color="auto"/>
            <w:left w:val="none" w:sz="0" w:space="0" w:color="auto"/>
            <w:bottom w:val="none" w:sz="0" w:space="0" w:color="auto"/>
            <w:right w:val="none" w:sz="0" w:space="0" w:color="auto"/>
          </w:divBdr>
        </w:div>
        <w:div w:id="1930773035">
          <w:marLeft w:val="0"/>
          <w:marRight w:val="0"/>
          <w:marTop w:val="0"/>
          <w:marBottom w:val="0"/>
          <w:divBdr>
            <w:top w:val="none" w:sz="0" w:space="0" w:color="auto"/>
            <w:left w:val="none" w:sz="0" w:space="0" w:color="auto"/>
            <w:bottom w:val="none" w:sz="0" w:space="0" w:color="auto"/>
            <w:right w:val="none" w:sz="0" w:space="0" w:color="auto"/>
          </w:divBdr>
        </w:div>
        <w:div w:id="166099391">
          <w:marLeft w:val="0"/>
          <w:marRight w:val="0"/>
          <w:marTop w:val="0"/>
          <w:marBottom w:val="0"/>
          <w:divBdr>
            <w:top w:val="none" w:sz="0" w:space="0" w:color="auto"/>
            <w:left w:val="none" w:sz="0" w:space="0" w:color="auto"/>
            <w:bottom w:val="none" w:sz="0" w:space="0" w:color="auto"/>
            <w:right w:val="none" w:sz="0" w:space="0" w:color="auto"/>
          </w:divBdr>
        </w:div>
        <w:div w:id="1217161823">
          <w:marLeft w:val="0"/>
          <w:marRight w:val="0"/>
          <w:marTop w:val="0"/>
          <w:marBottom w:val="0"/>
          <w:divBdr>
            <w:top w:val="none" w:sz="0" w:space="0" w:color="auto"/>
            <w:left w:val="none" w:sz="0" w:space="0" w:color="auto"/>
            <w:bottom w:val="none" w:sz="0" w:space="0" w:color="auto"/>
            <w:right w:val="none" w:sz="0" w:space="0" w:color="auto"/>
          </w:divBdr>
        </w:div>
        <w:div w:id="1447846475">
          <w:marLeft w:val="0"/>
          <w:marRight w:val="0"/>
          <w:marTop w:val="0"/>
          <w:marBottom w:val="0"/>
          <w:divBdr>
            <w:top w:val="none" w:sz="0" w:space="0" w:color="auto"/>
            <w:left w:val="none" w:sz="0" w:space="0" w:color="auto"/>
            <w:bottom w:val="none" w:sz="0" w:space="0" w:color="auto"/>
            <w:right w:val="none" w:sz="0" w:space="0" w:color="auto"/>
          </w:divBdr>
        </w:div>
        <w:div w:id="1902597966">
          <w:marLeft w:val="0"/>
          <w:marRight w:val="0"/>
          <w:marTop w:val="0"/>
          <w:marBottom w:val="0"/>
          <w:divBdr>
            <w:top w:val="none" w:sz="0" w:space="0" w:color="auto"/>
            <w:left w:val="none" w:sz="0" w:space="0" w:color="auto"/>
            <w:bottom w:val="none" w:sz="0" w:space="0" w:color="auto"/>
            <w:right w:val="none" w:sz="0" w:space="0" w:color="auto"/>
          </w:divBdr>
        </w:div>
        <w:div w:id="1633250480">
          <w:marLeft w:val="0"/>
          <w:marRight w:val="0"/>
          <w:marTop w:val="0"/>
          <w:marBottom w:val="0"/>
          <w:divBdr>
            <w:top w:val="none" w:sz="0" w:space="0" w:color="auto"/>
            <w:left w:val="none" w:sz="0" w:space="0" w:color="auto"/>
            <w:bottom w:val="none" w:sz="0" w:space="0" w:color="auto"/>
            <w:right w:val="none" w:sz="0" w:space="0" w:color="auto"/>
          </w:divBdr>
        </w:div>
        <w:div w:id="1465394579">
          <w:marLeft w:val="0"/>
          <w:marRight w:val="0"/>
          <w:marTop w:val="0"/>
          <w:marBottom w:val="0"/>
          <w:divBdr>
            <w:top w:val="none" w:sz="0" w:space="0" w:color="auto"/>
            <w:left w:val="none" w:sz="0" w:space="0" w:color="auto"/>
            <w:bottom w:val="none" w:sz="0" w:space="0" w:color="auto"/>
            <w:right w:val="none" w:sz="0" w:space="0" w:color="auto"/>
          </w:divBdr>
        </w:div>
        <w:div w:id="59057557">
          <w:marLeft w:val="0"/>
          <w:marRight w:val="0"/>
          <w:marTop w:val="0"/>
          <w:marBottom w:val="0"/>
          <w:divBdr>
            <w:top w:val="none" w:sz="0" w:space="0" w:color="auto"/>
            <w:left w:val="none" w:sz="0" w:space="0" w:color="auto"/>
            <w:bottom w:val="none" w:sz="0" w:space="0" w:color="auto"/>
            <w:right w:val="none" w:sz="0" w:space="0" w:color="auto"/>
          </w:divBdr>
        </w:div>
        <w:div w:id="1670257931">
          <w:marLeft w:val="0"/>
          <w:marRight w:val="0"/>
          <w:marTop w:val="0"/>
          <w:marBottom w:val="0"/>
          <w:divBdr>
            <w:top w:val="none" w:sz="0" w:space="0" w:color="auto"/>
            <w:left w:val="none" w:sz="0" w:space="0" w:color="auto"/>
            <w:bottom w:val="none" w:sz="0" w:space="0" w:color="auto"/>
            <w:right w:val="none" w:sz="0" w:space="0" w:color="auto"/>
          </w:divBdr>
        </w:div>
        <w:div w:id="885261912">
          <w:marLeft w:val="0"/>
          <w:marRight w:val="0"/>
          <w:marTop w:val="0"/>
          <w:marBottom w:val="0"/>
          <w:divBdr>
            <w:top w:val="none" w:sz="0" w:space="0" w:color="auto"/>
            <w:left w:val="none" w:sz="0" w:space="0" w:color="auto"/>
            <w:bottom w:val="none" w:sz="0" w:space="0" w:color="auto"/>
            <w:right w:val="none" w:sz="0" w:space="0" w:color="auto"/>
          </w:divBdr>
        </w:div>
        <w:div w:id="1970210471">
          <w:marLeft w:val="0"/>
          <w:marRight w:val="0"/>
          <w:marTop w:val="0"/>
          <w:marBottom w:val="0"/>
          <w:divBdr>
            <w:top w:val="none" w:sz="0" w:space="0" w:color="auto"/>
            <w:left w:val="none" w:sz="0" w:space="0" w:color="auto"/>
            <w:bottom w:val="none" w:sz="0" w:space="0" w:color="auto"/>
            <w:right w:val="none" w:sz="0" w:space="0" w:color="auto"/>
          </w:divBdr>
        </w:div>
      </w:divsChild>
    </w:div>
    <w:div w:id="985429871">
      <w:bodyDiv w:val="1"/>
      <w:marLeft w:val="0"/>
      <w:marRight w:val="0"/>
      <w:marTop w:val="0"/>
      <w:marBottom w:val="0"/>
      <w:divBdr>
        <w:top w:val="none" w:sz="0" w:space="0" w:color="auto"/>
        <w:left w:val="none" w:sz="0" w:space="0" w:color="auto"/>
        <w:bottom w:val="none" w:sz="0" w:space="0" w:color="auto"/>
        <w:right w:val="none" w:sz="0" w:space="0" w:color="auto"/>
      </w:divBdr>
      <w:divsChild>
        <w:div w:id="677462508">
          <w:marLeft w:val="0"/>
          <w:marRight w:val="0"/>
          <w:marTop w:val="0"/>
          <w:marBottom w:val="0"/>
          <w:divBdr>
            <w:top w:val="none" w:sz="0" w:space="0" w:color="auto"/>
            <w:left w:val="none" w:sz="0" w:space="0" w:color="auto"/>
            <w:bottom w:val="none" w:sz="0" w:space="0" w:color="auto"/>
            <w:right w:val="none" w:sz="0" w:space="0" w:color="auto"/>
          </w:divBdr>
        </w:div>
        <w:div w:id="519516269">
          <w:marLeft w:val="0"/>
          <w:marRight w:val="0"/>
          <w:marTop w:val="0"/>
          <w:marBottom w:val="0"/>
          <w:divBdr>
            <w:top w:val="none" w:sz="0" w:space="0" w:color="auto"/>
            <w:left w:val="none" w:sz="0" w:space="0" w:color="auto"/>
            <w:bottom w:val="none" w:sz="0" w:space="0" w:color="auto"/>
            <w:right w:val="none" w:sz="0" w:space="0" w:color="auto"/>
          </w:divBdr>
        </w:div>
        <w:div w:id="1418938229">
          <w:marLeft w:val="0"/>
          <w:marRight w:val="0"/>
          <w:marTop w:val="0"/>
          <w:marBottom w:val="0"/>
          <w:divBdr>
            <w:top w:val="none" w:sz="0" w:space="0" w:color="auto"/>
            <w:left w:val="none" w:sz="0" w:space="0" w:color="auto"/>
            <w:bottom w:val="none" w:sz="0" w:space="0" w:color="auto"/>
            <w:right w:val="none" w:sz="0" w:space="0" w:color="auto"/>
          </w:divBdr>
        </w:div>
        <w:div w:id="1889803113">
          <w:marLeft w:val="0"/>
          <w:marRight w:val="0"/>
          <w:marTop w:val="0"/>
          <w:marBottom w:val="0"/>
          <w:divBdr>
            <w:top w:val="none" w:sz="0" w:space="0" w:color="auto"/>
            <w:left w:val="none" w:sz="0" w:space="0" w:color="auto"/>
            <w:bottom w:val="none" w:sz="0" w:space="0" w:color="auto"/>
            <w:right w:val="none" w:sz="0" w:space="0" w:color="auto"/>
          </w:divBdr>
        </w:div>
        <w:div w:id="526069380">
          <w:marLeft w:val="0"/>
          <w:marRight w:val="0"/>
          <w:marTop w:val="0"/>
          <w:marBottom w:val="0"/>
          <w:divBdr>
            <w:top w:val="none" w:sz="0" w:space="0" w:color="auto"/>
            <w:left w:val="none" w:sz="0" w:space="0" w:color="auto"/>
            <w:bottom w:val="none" w:sz="0" w:space="0" w:color="auto"/>
            <w:right w:val="none" w:sz="0" w:space="0" w:color="auto"/>
          </w:divBdr>
        </w:div>
        <w:div w:id="443809939">
          <w:marLeft w:val="0"/>
          <w:marRight w:val="0"/>
          <w:marTop w:val="0"/>
          <w:marBottom w:val="0"/>
          <w:divBdr>
            <w:top w:val="none" w:sz="0" w:space="0" w:color="auto"/>
            <w:left w:val="none" w:sz="0" w:space="0" w:color="auto"/>
            <w:bottom w:val="none" w:sz="0" w:space="0" w:color="auto"/>
            <w:right w:val="none" w:sz="0" w:space="0" w:color="auto"/>
          </w:divBdr>
        </w:div>
        <w:div w:id="247616663">
          <w:marLeft w:val="0"/>
          <w:marRight w:val="0"/>
          <w:marTop w:val="0"/>
          <w:marBottom w:val="0"/>
          <w:divBdr>
            <w:top w:val="none" w:sz="0" w:space="0" w:color="auto"/>
            <w:left w:val="none" w:sz="0" w:space="0" w:color="auto"/>
            <w:bottom w:val="none" w:sz="0" w:space="0" w:color="auto"/>
            <w:right w:val="none" w:sz="0" w:space="0" w:color="auto"/>
          </w:divBdr>
        </w:div>
        <w:div w:id="1113088709">
          <w:marLeft w:val="0"/>
          <w:marRight w:val="0"/>
          <w:marTop w:val="0"/>
          <w:marBottom w:val="0"/>
          <w:divBdr>
            <w:top w:val="none" w:sz="0" w:space="0" w:color="auto"/>
            <w:left w:val="none" w:sz="0" w:space="0" w:color="auto"/>
            <w:bottom w:val="none" w:sz="0" w:space="0" w:color="auto"/>
            <w:right w:val="none" w:sz="0" w:space="0" w:color="auto"/>
          </w:divBdr>
        </w:div>
        <w:div w:id="1025864626">
          <w:marLeft w:val="0"/>
          <w:marRight w:val="0"/>
          <w:marTop w:val="0"/>
          <w:marBottom w:val="0"/>
          <w:divBdr>
            <w:top w:val="none" w:sz="0" w:space="0" w:color="auto"/>
            <w:left w:val="none" w:sz="0" w:space="0" w:color="auto"/>
            <w:bottom w:val="none" w:sz="0" w:space="0" w:color="auto"/>
            <w:right w:val="none" w:sz="0" w:space="0" w:color="auto"/>
          </w:divBdr>
        </w:div>
        <w:div w:id="256597010">
          <w:marLeft w:val="0"/>
          <w:marRight w:val="0"/>
          <w:marTop w:val="0"/>
          <w:marBottom w:val="0"/>
          <w:divBdr>
            <w:top w:val="none" w:sz="0" w:space="0" w:color="auto"/>
            <w:left w:val="none" w:sz="0" w:space="0" w:color="auto"/>
            <w:bottom w:val="none" w:sz="0" w:space="0" w:color="auto"/>
            <w:right w:val="none" w:sz="0" w:space="0" w:color="auto"/>
          </w:divBdr>
        </w:div>
        <w:div w:id="909005121">
          <w:marLeft w:val="0"/>
          <w:marRight w:val="0"/>
          <w:marTop w:val="0"/>
          <w:marBottom w:val="0"/>
          <w:divBdr>
            <w:top w:val="none" w:sz="0" w:space="0" w:color="auto"/>
            <w:left w:val="none" w:sz="0" w:space="0" w:color="auto"/>
            <w:bottom w:val="none" w:sz="0" w:space="0" w:color="auto"/>
            <w:right w:val="none" w:sz="0" w:space="0" w:color="auto"/>
          </w:divBdr>
        </w:div>
      </w:divsChild>
    </w:div>
    <w:div w:id="997152561">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1">
          <w:marLeft w:val="0"/>
          <w:marRight w:val="0"/>
          <w:marTop w:val="0"/>
          <w:marBottom w:val="0"/>
          <w:divBdr>
            <w:top w:val="none" w:sz="0" w:space="0" w:color="auto"/>
            <w:left w:val="none" w:sz="0" w:space="0" w:color="auto"/>
            <w:bottom w:val="none" w:sz="0" w:space="0" w:color="auto"/>
            <w:right w:val="none" w:sz="0" w:space="0" w:color="auto"/>
          </w:divBdr>
        </w:div>
        <w:div w:id="2104958518">
          <w:marLeft w:val="0"/>
          <w:marRight w:val="0"/>
          <w:marTop w:val="0"/>
          <w:marBottom w:val="0"/>
          <w:divBdr>
            <w:top w:val="none" w:sz="0" w:space="0" w:color="auto"/>
            <w:left w:val="none" w:sz="0" w:space="0" w:color="auto"/>
            <w:bottom w:val="none" w:sz="0" w:space="0" w:color="auto"/>
            <w:right w:val="none" w:sz="0" w:space="0" w:color="auto"/>
          </w:divBdr>
        </w:div>
        <w:div w:id="135414250">
          <w:marLeft w:val="0"/>
          <w:marRight w:val="0"/>
          <w:marTop w:val="0"/>
          <w:marBottom w:val="0"/>
          <w:divBdr>
            <w:top w:val="none" w:sz="0" w:space="0" w:color="auto"/>
            <w:left w:val="none" w:sz="0" w:space="0" w:color="auto"/>
            <w:bottom w:val="none" w:sz="0" w:space="0" w:color="auto"/>
            <w:right w:val="none" w:sz="0" w:space="0" w:color="auto"/>
          </w:divBdr>
        </w:div>
        <w:div w:id="1105034872">
          <w:marLeft w:val="0"/>
          <w:marRight w:val="0"/>
          <w:marTop w:val="0"/>
          <w:marBottom w:val="0"/>
          <w:divBdr>
            <w:top w:val="none" w:sz="0" w:space="0" w:color="auto"/>
            <w:left w:val="none" w:sz="0" w:space="0" w:color="auto"/>
            <w:bottom w:val="none" w:sz="0" w:space="0" w:color="auto"/>
            <w:right w:val="none" w:sz="0" w:space="0" w:color="auto"/>
          </w:divBdr>
        </w:div>
        <w:div w:id="2095203555">
          <w:marLeft w:val="0"/>
          <w:marRight w:val="0"/>
          <w:marTop w:val="0"/>
          <w:marBottom w:val="0"/>
          <w:divBdr>
            <w:top w:val="none" w:sz="0" w:space="0" w:color="auto"/>
            <w:left w:val="none" w:sz="0" w:space="0" w:color="auto"/>
            <w:bottom w:val="none" w:sz="0" w:space="0" w:color="auto"/>
            <w:right w:val="none" w:sz="0" w:space="0" w:color="auto"/>
          </w:divBdr>
        </w:div>
        <w:div w:id="1147819549">
          <w:marLeft w:val="0"/>
          <w:marRight w:val="0"/>
          <w:marTop w:val="0"/>
          <w:marBottom w:val="0"/>
          <w:divBdr>
            <w:top w:val="none" w:sz="0" w:space="0" w:color="auto"/>
            <w:left w:val="none" w:sz="0" w:space="0" w:color="auto"/>
            <w:bottom w:val="none" w:sz="0" w:space="0" w:color="auto"/>
            <w:right w:val="none" w:sz="0" w:space="0" w:color="auto"/>
          </w:divBdr>
        </w:div>
        <w:div w:id="938828690">
          <w:marLeft w:val="0"/>
          <w:marRight w:val="0"/>
          <w:marTop w:val="0"/>
          <w:marBottom w:val="0"/>
          <w:divBdr>
            <w:top w:val="none" w:sz="0" w:space="0" w:color="auto"/>
            <w:left w:val="none" w:sz="0" w:space="0" w:color="auto"/>
            <w:bottom w:val="none" w:sz="0" w:space="0" w:color="auto"/>
            <w:right w:val="none" w:sz="0" w:space="0" w:color="auto"/>
          </w:divBdr>
        </w:div>
        <w:div w:id="267007056">
          <w:marLeft w:val="0"/>
          <w:marRight w:val="0"/>
          <w:marTop w:val="0"/>
          <w:marBottom w:val="0"/>
          <w:divBdr>
            <w:top w:val="none" w:sz="0" w:space="0" w:color="auto"/>
            <w:left w:val="none" w:sz="0" w:space="0" w:color="auto"/>
            <w:bottom w:val="none" w:sz="0" w:space="0" w:color="auto"/>
            <w:right w:val="none" w:sz="0" w:space="0" w:color="auto"/>
          </w:divBdr>
        </w:div>
        <w:div w:id="1784416473">
          <w:marLeft w:val="0"/>
          <w:marRight w:val="0"/>
          <w:marTop w:val="0"/>
          <w:marBottom w:val="0"/>
          <w:divBdr>
            <w:top w:val="none" w:sz="0" w:space="0" w:color="auto"/>
            <w:left w:val="none" w:sz="0" w:space="0" w:color="auto"/>
            <w:bottom w:val="none" w:sz="0" w:space="0" w:color="auto"/>
            <w:right w:val="none" w:sz="0" w:space="0" w:color="auto"/>
          </w:divBdr>
        </w:div>
        <w:div w:id="1935431597">
          <w:marLeft w:val="0"/>
          <w:marRight w:val="0"/>
          <w:marTop w:val="0"/>
          <w:marBottom w:val="0"/>
          <w:divBdr>
            <w:top w:val="none" w:sz="0" w:space="0" w:color="auto"/>
            <w:left w:val="none" w:sz="0" w:space="0" w:color="auto"/>
            <w:bottom w:val="none" w:sz="0" w:space="0" w:color="auto"/>
            <w:right w:val="none" w:sz="0" w:space="0" w:color="auto"/>
          </w:divBdr>
        </w:div>
        <w:div w:id="909534233">
          <w:marLeft w:val="0"/>
          <w:marRight w:val="0"/>
          <w:marTop w:val="0"/>
          <w:marBottom w:val="0"/>
          <w:divBdr>
            <w:top w:val="none" w:sz="0" w:space="0" w:color="auto"/>
            <w:left w:val="none" w:sz="0" w:space="0" w:color="auto"/>
            <w:bottom w:val="none" w:sz="0" w:space="0" w:color="auto"/>
            <w:right w:val="none" w:sz="0" w:space="0" w:color="auto"/>
          </w:divBdr>
        </w:div>
        <w:div w:id="1042830824">
          <w:marLeft w:val="0"/>
          <w:marRight w:val="0"/>
          <w:marTop w:val="0"/>
          <w:marBottom w:val="0"/>
          <w:divBdr>
            <w:top w:val="none" w:sz="0" w:space="0" w:color="auto"/>
            <w:left w:val="none" w:sz="0" w:space="0" w:color="auto"/>
            <w:bottom w:val="none" w:sz="0" w:space="0" w:color="auto"/>
            <w:right w:val="none" w:sz="0" w:space="0" w:color="auto"/>
          </w:divBdr>
        </w:div>
        <w:div w:id="1005936258">
          <w:marLeft w:val="0"/>
          <w:marRight w:val="0"/>
          <w:marTop w:val="0"/>
          <w:marBottom w:val="0"/>
          <w:divBdr>
            <w:top w:val="none" w:sz="0" w:space="0" w:color="auto"/>
            <w:left w:val="none" w:sz="0" w:space="0" w:color="auto"/>
            <w:bottom w:val="none" w:sz="0" w:space="0" w:color="auto"/>
            <w:right w:val="none" w:sz="0" w:space="0" w:color="auto"/>
          </w:divBdr>
        </w:div>
        <w:div w:id="948510055">
          <w:marLeft w:val="0"/>
          <w:marRight w:val="0"/>
          <w:marTop w:val="0"/>
          <w:marBottom w:val="0"/>
          <w:divBdr>
            <w:top w:val="none" w:sz="0" w:space="0" w:color="auto"/>
            <w:left w:val="none" w:sz="0" w:space="0" w:color="auto"/>
            <w:bottom w:val="none" w:sz="0" w:space="0" w:color="auto"/>
            <w:right w:val="none" w:sz="0" w:space="0" w:color="auto"/>
          </w:divBdr>
        </w:div>
        <w:div w:id="204681668">
          <w:marLeft w:val="0"/>
          <w:marRight w:val="0"/>
          <w:marTop w:val="0"/>
          <w:marBottom w:val="0"/>
          <w:divBdr>
            <w:top w:val="none" w:sz="0" w:space="0" w:color="auto"/>
            <w:left w:val="none" w:sz="0" w:space="0" w:color="auto"/>
            <w:bottom w:val="none" w:sz="0" w:space="0" w:color="auto"/>
            <w:right w:val="none" w:sz="0" w:space="0" w:color="auto"/>
          </w:divBdr>
        </w:div>
      </w:divsChild>
    </w:div>
    <w:div w:id="1001590848">
      <w:bodyDiv w:val="1"/>
      <w:marLeft w:val="0"/>
      <w:marRight w:val="0"/>
      <w:marTop w:val="0"/>
      <w:marBottom w:val="0"/>
      <w:divBdr>
        <w:top w:val="none" w:sz="0" w:space="0" w:color="auto"/>
        <w:left w:val="none" w:sz="0" w:space="0" w:color="auto"/>
        <w:bottom w:val="none" w:sz="0" w:space="0" w:color="auto"/>
        <w:right w:val="none" w:sz="0" w:space="0" w:color="auto"/>
      </w:divBdr>
    </w:div>
    <w:div w:id="1010378769">
      <w:bodyDiv w:val="1"/>
      <w:marLeft w:val="0"/>
      <w:marRight w:val="0"/>
      <w:marTop w:val="0"/>
      <w:marBottom w:val="0"/>
      <w:divBdr>
        <w:top w:val="none" w:sz="0" w:space="0" w:color="auto"/>
        <w:left w:val="none" w:sz="0" w:space="0" w:color="auto"/>
        <w:bottom w:val="none" w:sz="0" w:space="0" w:color="auto"/>
        <w:right w:val="none" w:sz="0" w:space="0" w:color="auto"/>
      </w:divBdr>
      <w:divsChild>
        <w:div w:id="1194077033">
          <w:marLeft w:val="0"/>
          <w:marRight w:val="0"/>
          <w:marTop w:val="0"/>
          <w:marBottom w:val="0"/>
          <w:divBdr>
            <w:top w:val="none" w:sz="0" w:space="0" w:color="auto"/>
            <w:left w:val="none" w:sz="0" w:space="0" w:color="auto"/>
            <w:bottom w:val="none" w:sz="0" w:space="0" w:color="auto"/>
            <w:right w:val="none" w:sz="0" w:space="0" w:color="auto"/>
          </w:divBdr>
        </w:div>
        <w:div w:id="1697120995">
          <w:marLeft w:val="0"/>
          <w:marRight w:val="0"/>
          <w:marTop w:val="0"/>
          <w:marBottom w:val="0"/>
          <w:divBdr>
            <w:top w:val="none" w:sz="0" w:space="0" w:color="auto"/>
            <w:left w:val="none" w:sz="0" w:space="0" w:color="auto"/>
            <w:bottom w:val="none" w:sz="0" w:space="0" w:color="auto"/>
            <w:right w:val="none" w:sz="0" w:space="0" w:color="auto"/>
          </w:divBdr>
        </w:div>
        <w:div w:id="1338465272">
          <w:marLeft w:val="0"/>
          <w:marRight w:val="0"/>
          <w:marTop w:val="0"/>
          <w:marBottom w:val="0"/>
          <w:divBdr>
            <w:top w:val="none" w:sz="0" w:space="0" w:color="auto"/>
            <w:left w:val="none" w:sz="0" w:space="0" w:color="auto"/>
            <w:bottom w:val="none" w:sz="0" w:space="0" w:color="auto"/>
            <w:right w:val="none" w:sz="0" w:space="0" w:color="auto"/>
          </w:divBdr>
        </w:div>
        <w:div w:id="1708751279">
          <w:marLeft w:val="0"/>
          <w:marRight w:val="0"/>
          <w:marTop w:val="0"/>
          <w:marBottom w:val="0"/>
          <w:divBdr>
            <w:top w:val="none" w:sz="0" w:space="0" w:color="auto"/>
            <w:left w:val="none" w:sz="0" w:space="0" w:color="auto"/>
            <w:bottom w:val="none" w:sz="0" w:space="0" w:color="auto"/>
            <w:right w:val="none" w:sz="0" w:space="0" w:color="auto"/>
          </w:divBdr>
        </w:div>
        <w:div w:id="1599677421">
          <w:marLeft w:val="0"/>
          <w:marRight w:val="0"/>
          <w:marTop w:val="0"/>
          <w:marBottom w:val="0"/>
          <w:divBdr>
            <w:top w:val="none" w:sz="0" w:space="0" w:color="auto"/>
            <w:left w:val="none" w:sz="0" w:space="0" w:color="auto"/>
            <w:bottom w:val="none" w:sz="0" w:space="0" w:color="auto"/>
            <w:right w:val="none" w:sz="0" w:space="0" w:color="auto"/>
          </w:divBdr>
        </w:div>
        <w:div w:id="1422289673">
          <w:marLeft w:val="0"/>
          <w:marRight w:val="0"/>
          <w:marTop w:val="0"/>
          <w:marBottom w:val="0"/>
          <w:divBdr>
            <w:top w:val="none" w:sz="0" w:space="0" w:color="auto"/>
            <w:left w:val="none" w:sz="0" w:space="0" w:color="auto"/>
            <w:bottom w:val="none" w:sz="0" w:space="0" w:color="auto"/>
            <w:right w:val="none" w:sz="0" w:space="0" w:color="auto"/>
          </w:divBdr>
        </w:div>
        <w:div w:id="1781410479">
          <w:marLeft w:val="0"/>
          <w:marRight w:val="0"/>
          <w:marTop w:val="0"/>
          <w:marBottom w:val="0"/>
          <w:divBdr>
            <w:top w:val="none" w:sz="0" w:space="0" w:color="auto"/>
            <w:left w:val="none" w:sz="0" w:space="0" w:color="auto"/>
            <w:bottom w:val="none" w:sz="0" w:space="0" w:color="auto"/>
            <w:right w:val="none" w:sz="0" w:space="0" w:color="auto"/>
          </w:divBdr>
        </w:div>
        <w:div w:id="297689082">
          <w:marLeft w:val="0"/>
          <w:marRight w:val="0"/>
          <w:marTop w:val="0"/>
          <w:marBottom w:val="0"/>
          <w:divBdr>
            <w:top w:val="none" w:sz="0" w:space="0" w:color="auto"/>
            <w:left w:val="none" w:sz="0" w:space="0" w:color="auto"/>
            <w:bottom w:val="none" w:sz="0" w:space="0" w:color="auto"/>
            <w:right w:val="none" w:sz="0" w:space="0" w:color="auto"/>
          </w:divBdr>
        </w:div>
        <w:div w:id="248275291">
          <w:marLeft w:val="0"/>
          <w:marRight w:val="0"/>
          <w:marTop w:val="0"/>
          <w:marBottom w:val="0"/>
          <w:divBdr>
            <w:top w:val="none" w:sz="0" w:space="0" w:color="auto"/>
            <w:left w:val="none" w:sz="0" w:space="0" w:color="auto"/>
            <w:bottom w:val="none" w:sz="0" w:space="0" w:color="auto"/>
            <w:right w:val="none" w:sz="0" w:space="0" w:color="auto"/>
          </w:divBdr>
        </w:div>
        <w:div w:id="2098865684">
          <w:marLeft w:val="0"/>
          <w:marRight w:val="0"/>
          <w:marTop w:val="0"/>
          <w:marBottom w:val="0"/>
          <w:divBdr>
            <w:top w:val="none" w:sz="0" w:space="0" w:color="auto"/>
            <w:left w:val="none" w:sz="0" w:space="0" w:color="auto"/>
            <w:bottom w:val="none" w:sz="0" w:space="0" w:color="auto"/>
            <w:right w:val="none" w:sz="0" w:space="0" w:color="auto"/>
          </w:divBdr>
        </w:div>
        <w:div w:id="1913928811">
          <w:marLeft w:val="0"/>
          <w:marRight w:val="0"/>
          <w:marTop w:val="0"/>
          <w:marBottom w:val="0"/>
          <w:divBdr>
            <w:top w:val="none" w:sz="0" w:space="0" w:color="auto"/>
            <w:left w:val="none" w:sz="0" w:space="0" w:color="auto"/>
            <w:bottom w:val="none" w:sz="0" w:space="0" w:color="auto"/>
            <w:right w:val="none" w:sz="0" w:space="0" w:color="auto"/>
          </w:divBdr>
        </w:div>
        <w:div w:id="1926917645">
          <w:marLeft w:val="0"/>
          <w:marRight w:val="0"/>
          <w:marTop w:val="0"/>
          <w:marBottom w:val="0"/>
          <w:divBdr>
            <w:top w:val="none" w:sz="0" w:space="0" w:color="auto"/>
            <w:left w:val="none" w:sz="0" w:space="0" w:color="auto"/>
            <w:bottom w:val="none" w:sz="0" w:space="0" w:color="auto"/>
            <w:right w:val="none" w:sz="0" w:space="0" w:color="auto"/>
          </w:divBdr>
        </w:div>
        <w:div w:id="279343162">
          <w:marLeft w:val="0"/>
          <w:marRight w:val="0"/>
          <w:marTop w:val="0"/>
          <w:marBottom w:val="0"/>
          <w:divBdr>
            <w:top w:val="none" w:sz="0" w:space="0" w:color="auto"/>
            <w:left w:val="none" w:sz="0" w:space="0" w:color="auto"/>
            <w:bottom w:val="none" w:sz="0" w:space="0" w:color="auto"/>
            <w:right w:val="none" w:sz="0" w:space="0" w:color="auto"/>
          </w:divBdr>
        </w:div>
        <w:div w:id="304092476">
          <w:marLeft w:val="0"/>
          <w:marRight w:val="0"/>
          <w:marTop w:val="0"/>
          <w:marBottom w:val="0"/>
          <w:divBdr>
            <w:top w:val="none" w:sz="0" w:space="0" w:color="auto"/>
            <w:left w:val="none" w:sz="0" w:space="0" w:color="auto"/>
            <w:bottom w:val="none" w:sz="0" w:space="0" w:color="auto"/>
            <w:right w:val="none" w:sz="0" w:space="0" w:color="auto"/>
          </w:divBdr>
        </w:div>
      </w:divsChild>
    </w:div>
    <w:div w:id="1025134442">
      <w:bodyDiv w:val="1"/>
      <w:marLeft w:val="0"/>
      <w:marRight w:val="0"/>
      <w:marTop w:val="0"/>
      <w:marBottom w:val="0"/>
      <w:divBdr>
        <w:top w:val="none" w:sz="0" w:space="0" w:color="auto"/>
        <w:left w:val="none" w:sz="0" w:space="0" w:color="auto"/>
        <w:bottom w:val="none" w:sz="0" w:space="0" w:color="auto"/>
        <w:right w:val="none" w:sz="0" w:space="0" w:color="auto"/>
      </w:divBdr>
      <w:divsChild>
        <w:div w:id="48962897">
          <w:marLeft w:val="0"/>
          <w:marRight w:val="0"/>
          <w:marTop w:val="0"/>
          <w:marBottom w:val="0"/>
          <w:divBdr>
            <w:top w:val="none" w:sz="0" w:space="0" w:color="auto"/>
            <w:left w:val="none" w:sz="0" w:space="0" w:color="auto"/>
            <w:bottom w:val="none" w:sz="0" w:space="0" w:color="auto"/>
            <w:right w:val="none" w:sz="0" w:space="0" w:color="auto"/>
          </w:divBdr>
        </w:div>
        <w:div w:id="716513869">
          <w:marLeft w:val="0"/>
          <w:marRight w:val="0"/>
          <w:marTop w:val="0"/>
          <w:marBottom w:val="0"/>
          <w:divBdr>
            <w:top w:val="none" w:sz="0" w:space="0" w:color="auto"/>
            <w:left w:val="none" w:sz="0" w:space="0" w:color="auto"/>
            <w:bottom w:val="none" w:sz="0" w:space="0" w:color="auto"/>
            <w:right w:val="none" w:sz="0" w:space="0" w:color="auto"/>
          </w:divBdr>
        </w:div>
        <w:div w:id="1871189669">
          <w:marLeft w:val="0"/>
          <w:marRight w:val="0"/>
          <w:marTop w:val="0"/>
          <w:marBottom w:val="0"/>
          <w:divBdr>
            <w:top w:val="none" w:sz="0" w:space="0" w:color="auto"/>
            <w:left w:val="none" w:sz="0" w:space="0" w:color="auto"/>
            <w:bottom w:val="none" w:sz="0" w:space="0" w:color="auto"/>
            <w:right w:val="none" w:sz="0" w:space="0" w:color="auto"/>
          </w:divBdr>
        </w:div>
        <w:div w:id="882400265">
          <w:marLeft w:val="0"/>
          <w:marRight w:val="0"/>
          <w:marTop w:val="0"/>
          <w:marBottom w:val="0"/>
          <w:divBdr>
            <w:top w:val="none" w:sz="0" w:space="0" w:color="auto"/>
            <w:left w:val="none" w:sz="0" w:space="0" w:color="auto"/>
            <w:bottom w:val="none" w:sz="0" w:space="0" w:color="auto"/>
            <w:right w:val="none" w:sz="0" w:space="0" w:color="auto"/>
          </w:divBdr>
        </w:div>
        <w:div w:id="1827744570">
          <w:marLeft w:val="0"/>
          <w:marRight w:val="0"/>
          <w:marTop w:val="0"/>
          <w:marBottom w:val="0"/>
          <w:divBdr>
            <w:top w:val="none" w:sz="0" w:space="0" w:color="auto"/>
            <w:left w:val="none" w:sz="0" w:space="0" w:color="auto"/>
            <w:bottom w:val="none" w:sz="0" w:space="0" w:color="auto"/>
            <w:right w:val="none" w:sz="0" w:space="0" w:color="auto"/>
          </w:divBdr>
        </w:div>
        <w:div w:id="1935089026">
          <w:marLeft w:val="0"/>
          <w:marRight w:val="0"/>
          <w:marTop w:val="0"/>
          <w:marBottom w:val="0"/>
          <w:divBdr>
            <w:top w:val="none" w:sz="0" w:space="0" w:color="auto"/>
            <w:left w:val="none" w:sz="0" w:space="0" w:color="auto"/>
            <w:bottom w:val="none" w:sz="0" w:space="0" w:color="auto"/>
            <w:right w:val="none" w:sz="0" w:space="0" w:color="auto"/>
          </w:divBdr>
        </w:div>
        <w:div w:id="123085501">
          <w:marLeft w:val="0"/>
          <w:marRight w:val="0"/>
          <w:marTop w:val="0"/>
          <w:marBottom w:val="0"/>
          <w:divBdr>
            <w:top w:val="none" w:sz="0" w:space="0" w:color="auto"/>
            <w:left w:val="none" w:sz="0" w:space="0" w:color="auto"/>
            <w:bottom w:val="none" w:sz="0" w:space="0" w:color="auto"/>
            <w:right w:val="none" w:sz="0" w:space="0" w:color="auto"/>
          </w:divBdr>
        </w:div>
        <w:div w:id="1263146271">
          <w:marLeft w:val="0"/>
          <w:marRight w:val="0"/>
          <w:marTop w:val="0"/>
          <w:marBottom w:val="0"/>
          <w:divBdr>
            <w:top w:val="none" w:sz="0" w:space="0" w:color="auto"/>
            <w:left w:val="none" w:sz="0" w:space="0" w:color="auto"/>
            <w:bottom w:val="none" w:sz="0" w:space="0" w:color="auto"/>
            <w:right w:val="none" w:sz="0" w:space="0" w:color="auto"/>
          </w:divBdr>
        </w:div>
        <w:div w:id="1454397801">
          <w:marLeft w:val="0"/>
          <w:marRight w:val="0"/>
          <w:marTop w:val="0"/>
          <w:marBottom w:val="0"/>
          <w:divBdr>
            <w:top w:val="none" w:sz="0" w:space="0" w:color="auto"/>
            <w:left w:val="none" w:sz="0" w:space="0" w:color="auto"/>
            <w:bottom w:val="none" w:sz="0" w:space="0" w:color="auto"/>
            <w:right w:val="none" w:sz="0" w:space="0" w:color="auto"/>
          </w:divBdr>
        </w:div>
        <w:div w:id="974027274">
          <w:marLeft w:val="0"/>
          <w:marRight w:val="0"/>
          <w:marTop w:val="0"/>
          <w:marBottom w:val="0"/>
          <w:divBdr>
            <w:top w:val="none" w:sz="0" w:space="0" w:color="auto"/>
            <w:left w:val="none" w:sz="0" w:space="0" w:color="auto"/>
            <w:bottom w:val="none" w:sz="0" w:space="0" w:color="auto"/>
            <w:right w:val="none" w:sz="0" w:space="0" w:color="auto"/>
          </w:divBdr>
        </w:div>
        <w:div w:id="124012600">
          <w:marLeft w:val="0"/>
          <w:marRight w:val="0"/>
          <w:marTop w:val="0"/>
          <w:marBottom w:val="0"/>
          <w:divBdr>
            <w:top w:val="none" w:sz="0" w:space="0" w:color="auto"/>
            <w:left w:val="none" w:sz="0" w:space="0" w:color="auto"/>
            <w:bottom w:val="none" w:sz="0" w:space="0" w:color="auto"/>
            <w:right w:val="none" w:sz="0" w:space="0" w:color="auto"/>
          </w:divBdr>
        </w:div>
        <w:div w:id="841551085">
          <w:marLeft w:val="0"/>
          <w:marRight w:val="0"/>
          <w:marTop w:val="0"/>
          <w:marBottom w:val="0"/>
          <w:divBdr>
            <w:top w:val="none" w:sz="0" w:space="0" w:color="auto"/>
            <w:left w:val="none" w:sz="0" w:space="0" w:color="auto"/>
            <w:bottom w:val="none" w:sz="0" w:space="0" w:color="auto"/>
            <w:right w:val="none" w:sz="0" w:space="0" w:color="auto"/>
          </w:divBdr>
        </w:div>
        <w:div w:id="1629051427">
          <w:marLeft w:val="0"/>
          <w:marRight w:val="0"/>
          <w:marTop w:val="0"/>
          <w:marBottom w:val="0"/>
          <w:divBdr>
            <w:top w:val="none" w:sz="0" w:space="0" w:color="auto"/>
            <w:left w:val="none" w:sz="0" w:space="0" w:color="auto"/>
            <w:bottom w:val="none" w:sz="0" w:space="0" w:color="auto"/>
            <w:right w:val="none" w:sz="0" w:space="0" w:color="auto"/>
          </w:divBdr>
        </w:div>
        <w:div w:id="284966193">
          <w:marLeft w:val="0"/>
          <w:marRight w:val="0"/>
          <w:marTop w:val="0"/>
          <w:marBottom w:val="0"/>
          <w:divBdr>
            <w:top w:val="none" w:sz="0" w:space="0" w:color="auto"/>
            <w:left w:val="none" w:sz="0" w:space="0" w:color="auto"/>
            <w:bottom w:val="none" w:sz="0" w:space="0" w:color="auto"/>
            <w:right w:val="none" w:sz="0" w:space="0" w:color="auto"/>
          </w:divBdr>
        </w:div>
        <w:div w:id="243031774">
          <w:marLeft w:val="0"/>
          <w:marRight w:val="0"/>
          <w:marTop w:val="0"/>
          <w:marBottom w:val="0"/>
          <w:divBdr>
            <w:top w:val="none" w:sz="0" w:space="0" w:color="auto"/>
            <w:left w:val="none" w:sz="0" w:space="0" w:color="auto"/>
            <w:bottom w:val="none" w:sz="0" w:space="0" w:color="auto"/>
            <w:right w:val="none" w:sz="0" w:space="0" w:color="auto"/>
          </w:divBdr>
        </w:div>
        <w:div w:id="243295866">
          <w:marLeft w:val="0"/>
          <w:marRight w:val="0"/>
          <w:marTop w:val="0"/>
          <w:marBottom w:val="0"/>
          <w:divBdr>
            <w:top w:val="none" w:sz="0" w:space="0" w:color="auto"/>
            <w:left w:val="none" w:sz="0" w:space="0" w:color="auto"/>
            <w:bottom w:val="none" w:sz="0" w:space="0" w:color="auto"/>
            <w:right w:val="none" w:sz="0" w:space="0" w:color="auto"/>
          </w:divBdr>
        </w:div>
        <w:div w:id="242878291">
          <w:marLeft w:val="0"/>
          <w:marRight w:val="0"/>
          <w:marTop w:val="0"/>
          <w:marBottom w:val="0"/>
          <w:divBdr>
            <w:top w:val="none" w:sz="0" w:space="0" w:color="auto"/>
            <w:left w:val="none" w:sz="0" w:space="0" w:color="auto"/>
            <w:bottom w:val="none" w:sz="0" w:space="0" w:color="auto"/>
            <w:right w:val="none" w:sz="0" w:space="0" w:color="auto"/>
          </w:divBdr>
        </w:div>
        <w:div w:id="30807117">
          <w:marLeft w:val="0"/>
          <w:marRight w:val="0"/>
          <w:marTop w:val="0"/>
          <w:marBottom w:val="0"/>
          <w:divBdr>
            <w:top w:val="none" w:sz="0" w:space="0" w:color="auto"/>
            <w:left w:val="none" w:sz="0" w:space="0" w:color="auto"/>
            <w:bottom w:val="none" w:sz="0" w:space="0" w:color="auto"/>
            <w:right w:val="none" w:sz="0" w:space="0" w:color="auto"/>
          </w:divBdr>
        </w:div>
        <w:div w:id="1829322101">
          <w:marLeft w:val="0"/>
          <w:marRight w:val="0"/>
          <w:marTop w:val="0"/>
          <w:marBottom w:val="0"/>
          <w:divBdr>
            <w:top w:val="none" w:sz="0" w:space="0" w:color="auto"/>
            <w:left w:val="none" w:sz="0" w:space="0" w:color="auto"/>
            <w:bottom w:val="none" w:sz="0" w:space="0" w:color="auto"/>
            <w:right w:val="none" w:sz="0" w:space="0" w:color="auto"/>
          </w:divBdr>
        </w:div>
        <w:div w:id="1486966911">
          <w:marLeft w:val="0"/>
          <w:marRight w:val="0"/>
          <w:marTop w:val="0"/>
          <w:marBottom w:val="0"/>
          <w:divBdr>
            <w:top w:val="none" w:sz="0" w:space="0" w:color="auto"/>
            <w:left w:val="none" w:sz="0" w:space="0" w:color="auto"/>
            <w:bottom w:val="none" w:sz="0" w:space="0" w:color="auto"/>
            <w:right w:val="none" w:sz="0" w:space="0" w:color="auto"/>
          </w:divBdr>
        </w:div>
      </w:divsChild>
    </w:div>
    <w:div w:id="1042291799">
      <w:bodyDiv w:val="1"/>
      <w:marLeft w:val="0"/>
      <w:marRight w:val="0"/>
      <w:marTop w:val="0"/>
      <w:marBottom w:val="0"/>
      <w:divBdr>
        <w:top w:val="none" w:sz="0" w:space="0" w:color="auto"/>
        <w:left w:val="none" w:sz="0" w:space="0" w:color="auto"/>
        <w:bottom w:val="none" w:sz="0" w:space="0" w:color="auto"/>
        <w:right w:val="none" w:sz="0" w:space="0" w:color="auto"/>
      </w:divBdr>
    </w:div>
    <w:div w:id="1075543205">
      <w:bodyDiv w:val="1"/>
      <w:marLeft w:val="0"/>
      <w:marRight w:val="0"/>
      <w:marTop w:val="0"/>
      <w:marBottom w:val="0"/>
      <w:divBdr>
        <w:top w:val="none" w:sz="0" w:space="0" w:color="auto"/>
        <w:left w:val="none" w:sz="0" w:space="0" w:color="auto"/>
        <w:bottom w:val="none" w:sz="0" w:space="0" w:color="auto"/>
        <w:right w:val="none" w:sz="0" w:space="0" w:color="auto"/>
      </w:divBdr>
    </w:div>
    <w:div w:id="1078818902">
      <w:bodyDiv w:val="1"/>
      <w:marLeft w:val="0"/>
      <w:marRight w:val="0"/>
      <w:marTop w:val="0"/>
      <w:marBottom w:val="0"/>
      <w:divBdr>
        <w:top w:val="none" w:sz="0" w:space="0" w:color="auto"/>
        <w:left w:val="none" w:sz="0" w:space="0" w:color="auto"/>
        <w:bottom w:val="none" w:sz="0" w:space="0" w:color="auto"/>
        <w:right w:val="none" w:sz="0" w:space="0" w:color="auto"/>
      </w:divBdr>
    </w:div>
    <w:div w:id="1080256138">
      <w:bodyDiv w:val="1"/>
      <w:marLeft w:val="0"/>
      <w:marRight w:val="0"/>
      <w:marTop w:val="0"/>
      <w:marBottom w:val="0"/>
      <w:divBdr>
        <w:top w:val="none" w:sz="0" w:space="0" w:color="auto"/>
        <w:left w:val="none" w:sz="0" w:space="0" w:color="auto"/>
        <w:bottom w:val="none" w:sz="0" w:space="0" w:color="auto"/>
        <w:right w:val="none" w:sz="0" w:space="0" w:color="auto"/>
      </w:divBdr>
      <w:divsChild>
        <w:div w:id="1251965713">
          <w:marLeft w:val="0"/>
          <w:marRight w:val="0"/>
          <w:marTop w:val="0"/>
          <w:marBottom w:val="0"/>
          <w:divBdr>
            <w:top w:val="none" w:sz="0" w:space="0" w:color="auto"/>
            <w:left w:val="none" w:sz="0" w:space="0" w:color="auto"/>
            <w:bottom w:val="none" w:sz="0" w:space="0" w:color="auto"/>
            <w:right w:val="none" w:sz="0" w:space="0" w:color="auto"/>
          </w:divBdr>
        </w:div>
        <w:div w:id="1873572590">
          <w:marLeft w:val="0"/>
          <w:marRight w:val="0"/>
          <w:marTop w:val="0"/>
          <w:marBottom w:val="0"/>
          <w:divBdr>
            <w:top w:val="none" w:sz="0" w:space="0" w:color="auto"/>
            <w:left w:val="none" w:sz="0" w:space="0" w:color="auto"/>
            <w:bottom w:val="none" w:sz="0" w:space="0" w:color="auto"/>
            <w:right w:val="none" w:sz="0" w:space="0" w:color="auto"/>
          </w:divBdr>
        </w:div>
        <w:div w:id="1149176528">
          <w:marLeft w:val="0"/>
          <w:marRight w:val="0"/>
          <w:marTop w:val="0"/>
          <w:marBottom w:val="0"/>
          <w:divBdr>
            <w:top w:val="none" w:sz="0" w:space="0" w:color="auto"/>
            <w:left w:val="none" w:sz="0" w:space="0" w:color="auto"/>
            <w:bottom w:val="none" w:sz="0" w:space="0" w:color="auto"/>
            <w:right w:val="none" w:sz="0" w:space="0" w:color="auto"/>
          </w:divBdr>
        </w:div>
        <w:div w:id="1590117698">
          <w:marLeft w:val="0"/>
          <w:marRight w:val="0"/>
          <w:marTop w:val="0"/>
          <w:marBottom w:val="0"/>
          <w:divBdr>
            <w:top w:val="none" w:sz="0" w:space="0" w:color="auto"/>
            <w:left w:val="none" w:sz="0" w:space="0" w:color="auto"/>
            <w:bottom w:val="none" w:sz="0" w:space="0" w:color="auto"/>
            <w:right w:val="none" w:sz="0" w:space="0" w:color="auto"/>
          </w:divBdr>
        </w:div>
        <w:div w:id="300038595">
          <w:marLeft w:val="0"/>
          <w:marRight w:val="0"/>
          <w:marTop w:val="0"/>
          <w:marBottom w:val="0"/>
          <w:divBdr>
            <w:top w:val="none" w:sz="0" w:space="0" w:color="auto"/>
            <w:left w:val="none" w:sz="0" w:space="0" w:color="auto"/>
            <w:bottom w:val="none" w:sz="0" w:space="0" w:color="auto"/>
            <w:right w:val="none" w:sz="0" w:space="0" w:color="auto"/>
          </w:divBdr>
        </w:div>
        <w:div w:id="315106376">
          <w:marLeft w:val="0"/>
          <w:marRight w:val="0"/>
          <w:marTop w:val="0"/>
          <w:marBottom w:val="0"/>
          <w:divBdr>
            <w:top w:val="none" w:sz="0" w:space="0" w:color="auto"/>
            <w:left w:val="none" w:sz="0" w:space="0" w:color="auto"/>
            <w:bottom w:val="none" w:sz="0" w:space="0" w:color="auto"/>
            <w:right w:val="none" w:sz="0" w:space="0" w:color="auto"/>
          </w:divBdr>
        </w:div>
        <w:div w:id="28844814">
          <w:marLeft w:val="0"/>
          <w:marRight w:val="0"/>
          <w:marTop w:val="0"/>
          <w:marBottom w:val="0"/>
          <w:divBdr>
            <w:top w:val="none" w:sz="0" w:space="0" w:color="auto"/>
            <w:left w:val="none" w:sz="0" w:space="0" w:color="auto"/>
            <w:bottom w:val="none" w:sz="0" w:space="0" w:color="auto"/>
            <w:right w:val="none" w:sz="0" w:space="0" w:color="auto"/>
          </w:divBdr>
        </w:div>
        <w:div w:id="1448042604">
          <w:marLeft w:val="0"/>
          <w:marRight w:val="0"/>
          <w:marTop w:val="0"/>
          <w:marBottom w:val="0"/>
          <w:divBdr>
            <w:top w:val="none" w:sz="0" w:space="0" w:color="auto"/>
            <w:left w:val="none" w:sz="0" w:space="0" w:color="auto"/>
            <w:bottom w:val="none" w:sz="0" w:space="0" w:color="auto"/>
            <w:right w:val="none" w:sz="0" w:space="0" w:color="auto"/>
          </w:divBdr>
        </w:div>
        <w:div w:id="802696344">
          <w:marLeft w:val="0"/>
          <w:marRight w:val="0"/>
          <w:marTop w:val="0"/>
          <w:marBottom w:val="0"/>
          <w:divBdr>
            <w:top w:val="none" w:sz="0" w:space="0" w:color="auto"/>
            <w:left w:val="none" w:sz="0" w:space="0" w:color="auto"/>
            <w:bottom w:val="none" w:sz="0" w:space="0" w:color="auto"/>
            <w:right w:val="none" w:sz="0" w:space="0" w:color="auto"/>
          </w:divBdr>
        </w:div>
        <w:div w:id="1310286511">
          <w:marLeft w:val="0"/>
          <w:marRight w:val="0"/>
          <w:marTop w:val="0"/>
          <w:marBottom w:val="0"/>
          <w:divBdr>
            <w:top w:val="none" w:sz="0" w:space="0" w:color="auto"/>
            <w:left w:val="none" w:sz="0" w:space="0" w:color="auto"/>
            <w:bottom w:val="none" w:sz="0" w:space="0" w:color="auto"/>
            <w:right w:val="none" w:sz="0" w:space="0" w:color="auto"/>
          </w:divBdr>
        </w:div>
        <w:div w:id="1990548014">
          <w:marLeft w:val="0"/>
          <w:marRight w:val="0"/>
          <w:marTop w:val="0"/>
          <w:marBottom w:val="0"/>
          <w:divBdr>
            <w:top w:val="none" w:sz="0" w:space="0" w:color="auto"/>
            <w:left w:val="none" w:sz="0" w:space="0" w:color="auto"/>
            <w:bottom w:val="none" w:sz="0" w:space="0" w:color="auto"/>
            <w:right w:val="none" w:sz="0" w:space="0" w:color="auto"/>
          </w:divBdr>
        </w:div>
      </w:divsChild>
    </w:div>
    <w:div w:id="1088188584">
      <w:bodyDiv w:val="1"/>
      <w:marLeft w:val="0"/>
      <w:marRight w:val="0"/>
      <w:marTop w:val="0"/>
      <w:marBottom w:val="0"/>
      <w:divBdr>
        <w:top w:val="none" w:sz="0" w:space="0" w:color="auto"/>
        <w:left w:val="none" w:sz="0" w:space="0" w:color="auto"/>
        <w:bottom w:val="none" w:sz="0" w:space="0" w:color="auto"/>
        <w:right w:val="none" w:sz="0" w:space="0" w:color="auto"/>
      </w:divBdr>
      <w:divsChild>
        <w:div w:id="2067337744">
          <w:marLeft w:val="0"/>
          <w:marRight w:val="0"/>
          <w:marTop w:val="0"/>
          <w:marBottom w:val="0"/>
          <w:divBdr>
            <w:top w:val="none" w:sz="0" w:space="0" w:color="auto"/>
            <w:left w:val="none" w:sz="0" w:space="0" w:color="auto"/>
            <w:bottom w:val="none" w:sz="0" w:space="0" w:color="auto"/>
            <w:right w:val="none" w:sz="0" w:space="0" w:color="auto"/>
          </w:divBdr>
        </w:div>
        <w:div w:id="29772390">
          <w:marLeft w:val="0"/>
          <w:marRight w:val="0"/>
          <w:marTop w:val="0"/>
          <w:marBottom w:val="0"/>
          <w:divBdr>
            <w:top w:val="none" w:sz="0" w:space="0" w:color="auto"/>
            <w:left w:val="none" w:sz="0" w:space="0" w:color="auto"/>
            <w:bottom w:val="none" w:sz="0" w:space="0" w:color="auto"/>
            <w:right w:val="none" w:sz="0" w:space="0" w:color="auto"/>
          </w:divBdr>
        </w:div>
        <w:div w:id="1514301284">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 w:id="334915059">
          <w:marLeft w:val="0"/>
          <w:marRight w:val="0"/>
          <w:marTop w:val="0"/>
          <w:marBottom w:val="0"/>
          <w:divBdr>
            <w:top w:val="none" w:sz="0" w:space="0" w:color="auto"/>
            <w:left w:val="none" w:sz="0" w:space="0" w:color="auto"/>
            <w:bottom w:val="none" w:sz="0" w:space="0" w:color="auto"/>
            <w:right w:val="none" w:sz="0" w:space="0" w:color="auto"/>
          </w:divBdr>
        </w:div>
        <w:div w:id="1002969808">
          <w:marLeft w:val="0"/>
          <w:marRight w:val="0"/>
          <w:marTop w:val="0"/>
          <w:marBottom w:val="0"/>
          <w:divBdr>
            <w:top w:val="none" w:sz="0" w:space="0" w:color="auto"/>
            <w:left w:val="none" w:sz="0" w:space="0" w:color="auto"/>
            <w:bottom w:val="none" w:sz="0" w:space="0" w:color="auto"/>
            <w:right w:val="none" w:sz="0" w:space="0" w:color="auto"/>
          </w:divBdr>
        </w:div>
        <w:div w:id="492183099">
          <w:marLeft w:val="0"/>
          <w:marRight w:val="0"/>
          <w:marTop w:val="0"/>
          <w:marBottom w:val="0"/>
          <w:divBdr>
            <w:top w:val="none" w:sz="0" w:space="0" w:color="auto"/>
            <w:left w:val="none" w:sz="0" w:space="0" w:color="auto"/>
            <w:bottom w:val="none" w:sz="0" w:space="0" w:color="auto"/>
            <w:right w:val="none" w:sz="0" w:space="0" w:color="auto"/>
          </w:divBdr>
        </w:div>
        <w:div w:id="1617172355">
          <w:marLeft w:val="0"/>
          <w:marRight w:val="0"/>
          <w:marTop w:val="0"/>
          <w:marBottom w:val="0"/>
          <w:divBdr>
            <w:top w:val="none" w:sz="0" w:space="0" w:color="auto"/>
            <w:left w:val="none" w:sz="0" w:space="0" w:color="auto"/>
            <w:bottom w:val="none" w:sz="0" w:space="0" w:color="auto"/>
            <w:right w:val="none" w:sz="0" w:space="0" w:color="auto"/>
          </w:divBdr>
        </w:div>
        <w:div w:id="76563042">
          <w:marLeft w:val="0"/>
          <w:marRight w:val="0"/>
          <w:marTop w:val="0"/>
          <w:marBottom w:val="0"/>
          <w:divBdr>
            <w:top w:val="none" w:sz="0" w:space="0" w:color="auto"/>
            <w:left w:val="none" w:sz="0" w:space="0" w:color="auto"/>
            <w:bottom w:val="none" w:sz="0" w:space="0" w:color="auto"/>
            <w:right w:val="none" w:sz="0" w:space="0" w:color="auto"/>
          </w:divBdr>
        </w:div>
        <w:div w:id="1459639323">
          <w:marLeft w:val="0"/>
          <w:marRight w:val="0"/>
          <w:marTop w:val="0"/>
          <w:marBottom w:val="0"/>
          <w:divBdr>
            <w:top w:val="none" w:sz="0" w:space="0" w:color="auto"/>
            <w:left w:val="none" w:sz="0" w:space="0" w:color="auto"/>
            <w:bottom w:val="none" w:sz="0" w:space="0" w:color="auto"/>
            <w:right w:val="none" w:sz="0" w:space="0" w:color="auto"/>
          </w:divBdr>
        </w:div>
        <w:div w:id="1047680282">
          <w:marLeft w:val="0"/>
          <w:marRight w:val="0"/>
          <w:marTop w:val="0"/>
          <w:marBottom w:val="0"/>
          <w:divBdr>
            <w:top w:val="none" w:sz="0" w:space="0" w:color="auto"/>
            <w:left w:val="none" w:sz="0" w:space="0" w:color="auto"/>
            <w:bottom w:val="none" w:sz="0" w:space="0" w:color="auto"/>
            <w:right w:val="none" w:sz="0" w:space="0" w:color="auto"/>
          </w:divBdr>
        </w:div>
        <w:div w:id="1696150814">
          <w:marLeft w:val="0"/>
          <w:marRight w:val="0"/>
          <w:marTop w:val="0"/>
          <w:marBottom w:val="0"/>
          <w:divBdr>
            <w:top w:val="none" w:sz="0" w:space="0" w:color="auto"/>
            <w:left w:val="none" w:sz="0" w:space="0" w:color="auto"/>
            <w:bottom w:val="none" w:sz="0" w:space="0" w:color="auto"/>
            <w:right w:val="none" w:sz="0" w:space="0" w:color="auto"/>
          </w:divBdr>
        </w:div>
        <w:div w:id="1594237743">
          <w:marLeft w:val="0"/>
          <w:marRight w:val="0"/>
          <w:marTop w:val="0"/>
          <w:marBottom w:val="0"/>
          <w:divBdr>
            <w:top w:val="none" w:sz="0" w:space="0" w:color="auto"/>
            <w:left w:val="none" w:sz="0" w:space="0" w:color="auto"/>
            <w:bottom w:val="none" w:sz="0" w:space="0" w:color="auto"/>
            <w:right w:val="none" w:sz="0" w:space="0" w:color="auto"/>
          </w:divBdr>
        </w:div>
        <w:div w:id="1245184037">
          <w:marLeft w:val="0"/>
          <w:marRight w:val="0"/>
          <w:marTop w:val="0"/>
          <w:marBottom w:val="0"/>
          <w:divBdr>
            <w:top w:val="none" w:sz="0" w:space="0" w:color="auto"/>
            <w:left w:val="none" w:sz="0" w:space="0" w:color="auto"/>
            <w:bottom w:val="none" w:sz="0" w:space="0" w:color="auto"/>
            <w:right w:val="none" w:sz="0" w:space="0" w:color="auto"/>
          </w:divBdr>
        </w:div>
        <w:div w:id="193231761">
          <w:marLeft w:val="0"/>
          <w:marRight w:val="0"/>
          <w:marTop w:val="0"/>
          <w:marBottom w:val="0"/>
          <w:divBdr>
            <w:top w:val="none" w:sz="0" w:space="0" w:color="auto"/>
            <w:left w:val="none" w:sz="0" w:space="0" w:color="auto"/>
            <w:bottom w:val="none" w:sz="0" w:space="0" w:color="auto"/>
            <w:right w:val="none" w:sz="0" w:space="0" w:color="auto"/>
          </w:divBdr>
        </w:div>
        <w:div w:id="199250956">
          <w:marLeft w:val="0"/>
          <w:marRight w:val="0"/>
          <w:marTop w:val="0"/>
          <w:marBottom w:val="0"/>
          <w:divBdr>
            <w:top w:val="none" w:sz="0" w:space="0" w:color="auto"/>
            <w:left w:val="none" w:sz="0" w:space="0" w:color="auto"/>
            <w:bottom w:val="none" w:sz="0" w:space="0" w:color="auto"/>
            <w:right w:val="none" w:sz="0" w:space="0" w:color="auto"/>
          </w:divBdr>
        </w:div>
        <w:div w:id="43647904">
          <w:marLeft w:val="0"/>
          <w:marRight w:val="0"/>
          <w:marTop w:val="0"/>
          <w:marBottom w:val="0"/>
          <w:divBdr>
            <w:top w:val="none" w:sz="0" w:space="0" w:color="auto"/>
            <w:left w:val="none" w:sz="0" w:space="0" w:color="auto"/>
            <w:bottom w:val="none" w:sz="0" w:space="0" w:color="auto"/>
            <w:right w:val="none" w:sz="0" w:space="0" w:color="auto"/>
          </w:divBdr>
        </w:div>
        <w:div w:id="455178640">
          <w:marLeft w:val="0"/>
          <w:marRight w:val="0"/>
          <w:marTop w:val="0"/>
          <w:marBottom w:val="0"/>
          <w:divBdr>
            <w:top w:val="none" w:sz="0" w:space="0" w:color="auto"/>
            <w:left w:val="none" w:sz="0" w:space="0" w:color="auto"/>
            <w:bottom w:val="none" w:sz="0" w:space="0" w:color="auto"/>
            <w:right w:val="none" w:sz="0" w:space="0" w:color="auto"/>
          </w:divBdr>
        </w:div>
      </w:divsChild>
    </w:div>
    <w:div w:id="1095130170">
      <w:bodyDiv w:val="1"/>
      <w:marLeft w:val="0"/>
      <w:marRight w:val="0"/>
      <w:marTop w:val="0"/>
      <w:marBottom w:val="0"/>
      <w:divBdr>
        <w:top w:val="none" w:sz="0" w:space="0" w:color="auto"/>
        <w:left w:val="none" w:sz="0" w:space="0" w:color="auto"/>
        <w:bottom w:val="none" w:sz="0" w:space="0" w:color="auto"/>
        <w:right w:val="none" w:sz="0" w:space="0" w:color="auto"/>
      </w:divBdr>
      <w:divsChild>
        <w:div w:id="159542703">
          <w:marLeft w:val="0"/>
          <w:marRight w:val="0"/>
          <w:marTop w:val="0"/>
          <w:marBottom w:val="0"/>
          <w:divBdr>
            <w:top w:val="none" w:sz="0" w:space="0" w:color="auto"/>
            <w:left w:val="none" w:sz="0" w:space="0" w:color="auto"/>
            <w:bottom w:val="none" w:sz="0" w:space="0" w:color="auto"/>
            <w:right w:val="none" w:sz="0" w:space="0" w:color="auto"/>
          </w:divBdr>
        </w:div>
        <w:div w:id="2084912872">
          <w:marLeft w:val="0"/>
          <w:marRight w:val="0"/>
          <w:marTop w:val="0"/>
          <w:marBottom w:val="0"/>
          <w:divBdr>
            <w:top w:val="none" w:sz="0" w:space="0" w:color="auto"/>
            <w:left w:val="none" w:sz="0" w:space="0" w:color="auto"/>
            <w:bottom w:val="none" w:sz="0" w:space="0" w:color="auto"/>
            <w:right w:val="none" w:sz="0" w:space="0" w:color="auto"/>
          </w:divBdr>
        </w:div>
        <w:div w:id="1501696781">
          <w:marLeft w:val="0"/>
          <w:marRight w:val="0"/>
          <w:marTop w:val="0"/>
          <w:marBottom w:val="0"/>
          <w:divBdr>
            <w:top w:val="none" w:sz="0" w:space="0" w:color="auto"/>
            <w:left w:val="none" w:sz="0" w:space="0" w:color="auto"/>
            <w:bottom w:val="none" w:sz="0" w:space="0" w:color="auto"/>
            <w:right w:val="none" w:sz="0" w:space="0" w:color="auto"/>
          </w:divBdr>
        </w:div>
        <w:div w:id="1419329654">
          <w:marLeft w:val="0"/>
          <w:marRight w:val="0"/>
          <w:marTop w:val="0"/>
          <w:marBottom w:val="0"/>
          <w:divBdr>
            <w:top w:val="none" w:sz="0" w:space="0" w:color="auto"/>
            <w:left w:val="none" w:sz="0" w:space="0" w:color="auto"/>
            <w:bottom w:val="none" w:sz="0" w:space="0" w:color="auto"/>
            <w:right w:val="none" w:sz="0" w:space="0" w:color="auto"/>
          </w:divBdr>
        </w:div>
        <w:div w:id="40596419">
          <w:marLeft w:val="0"/>
          <w:marRight w:val="0"/>
          <w:marTop w:val="0"/>
          <w:marBottom w:val="0"/>
          <w:divBdr>
            <w:top w:val="none" w:sz="0" w:space="0" w:color="auto"/>
            <w:left w:val="none" w:sz="0" w:space="0" w:color="auto"/>
            <w:bottom w:val="none" w:sz="0" w:space="0" w:color="auto"/>
            <w:right w:val="none" w:sz="0" w:space="0" w:color="auto"/>
          </w:divBdr>
        </w:div>
        <w:div w:id="960306622">
          <w:marLeft w:val="0"/>
          <w:marRight w:val="0"/>
          <w:marTop w:val="0"/>
          <w:marBottom w:val="0"/>
          <w:divBdr>
            <w:top w:val="none" w:sz="0" w:space="0" w:color="auto"/>
            <w:left w:val="none" w:sz="0" w:space="0" w:color="auto"/>
            <w:bottom w:val="none" w:sz="0" w:space="0" w:color="auto"/>
            <w:right w:val="none" w:sz="0" w:space="0" w:color="auto"/>
          </w:divBdr>
        </w:div>
        <w:div w:id="215286158">
          <w:marLeft w:val="0"/>
          <w:marRight w:val="0"/>
          <w:marTop w:val="0"/>
          <w:marBottom w:val="0"/>
          <w:divBdr>
            <w:top w:val="none" w:sz="0" w:space="0" w:color="auto"/>
            <w:left w:val="none" w:sz="0" w:space="0" w:color="auto"/>
            <w:bottom w:val="none" w:sz="0" w:space="0" w:color="auto"/>
            <w:right w:val="none" w:sz="0" w:space="0" w:color="auto"/>
          </w:divBdr>
        </w:div>
        <w:div w:id="923495607">
          <w:marLeft w:val="0"/>
          <w:marRight w:val="0"/>
          <w:marTop w:val="0"/>
          <w:marBottom w:val="0"/>
          <w:divBdr>
            <w:top w:val="none" w:sz="0" w:space="0" w:color="auto"/>
            <w:left w:val="none" w:sz="0" w:space="0" w:color="auto"/>
            <w:bottom w:val="none" w:sz="0" w:space="0" w:color="auto"/>
            <w:right w:val="none" w:sz="0" w:space="0" w:color="auto"/>
          </w:divBdr>
        </w:div>
        <w:div w:id="1286079384">
          <w:marLeft w:val="0"/>
          <w:marRight w:val="0"/>
          <w:marTop w:val="0"/>
          <w:marBottom w:val="0"/>
          <w:divBdr>
            <w:top w:val="none" w:sz="0" w:space="0" w:color="auto"/>
            <w:left w:val="none" w:sz="0" w:space="0" w:color="auto"/>
            <w:bottom w:val="none" w:sz="0" w:space="0" w:color="auto"/>
            <w:right w:val="none" w:sz="0" w:space="0" w:color="auto"/>
          </w:divBdr>
        </w:div>
        <w:div w:id="1725835919">
          <w:marLeft w:val="0"/>
          <w:marRight w:val="0"/>
          <w:marTop w:val="0"/>
          <w:marBottom w:val="0"/>
          <w:divBdr>
            <w:top w:val="none" w:sz="0" w:space="0" w:color="auto"/>
            <w:left w:val="none" w:sz="0" w:space="0" w:color="auto"/>
            <w:bottom w:val="none" w:sz="0" w:space="0" w:color="auto"/>
            <w:right w:val="none" w:sz="0" w:space="0" w:color="auto"/>
          </w:divBdr>
        </w:div>
        <w:div w:id="880944423">
          <w:marLeft w:val="0"/>
          <w:marRight w:val="0"/>
          <w:marTop w:val="0"/>
          <w:marBottom w:val="0"/>
          <w:divBdr>
            <w:top w:val="none" w:sz="0" w:space="0" w:color="auto"/>
            <w:left w:val="none" w:sz="0" w:space="0" w:color="auto"/>
            <w:bottom w:val="none" w:sz="0" w:space="0" w:color="auto"/>
            <w:right w:val="none" w:sz="0" w:space="0" w:color="auto"/>
          </w:divBdr>
        </w:div>
        <w:div w:id="1739205938">
          <w:marLeft w:val="0"/>
          <w:marRight w:val="0"/>
          <w:marTop w:val="0"/>
          <w:marBottom w:val="0"/>
          <w:divBdr>
            <w:top w:val="none" w:sz="0" w:space="0" w:color="auto"/>
            <w:left w:val="none" w:sz="0" w:space="0" w:color="auto"/>
            <w:bottom w:val="none" w:sz="0" w:space="0" w:color="auto"/>
            <w:right w:val="none" w:sz="0" w:space="0" w:color="auto"/>
          </w:divBdr>
        </w:div>
        <w:div w:id="1992127678">
          <w:marLeft w:val="0"/>
          <w:marRight w:val="0"/>
          <w:marTop w:val="0"/>
          <w:marBottom w:val="0"/>
          <w:divBdr>
            <w:top w:val="none" w:sz="0" w:space="0" w:color="auto"/>
            <w:left w:val="none" w:sz="0" w:space="0" w:color="auto"/>
            <w:bottom w:val="none" w:sz="0" w:space="0" w:color="auto"/>
            <w:right w:val="none" w:sz="0" w:space="0" w:color="auto"/>
          </w:divBdr>
        </w:div>
        <w:div w:id="1384256224">
          <w:marLeft w:val="0"/>
          <w:marRight w:val="0"/>
          <w:marTop w:val="0"/>
          <w:marBottom w:val="0"/>
          <w:divBdr>
            <w:top w:val="none" w:sz="0" w:space="0" w:color="auto"/>
            <w:left w:val="none" w:sz="0" w:space="0" w:color="auto"/>
            <w:bottom w:val="none" w:sz="0" w:space="0" w:color="auto"/>
            <w:right w:val="none" w:sz="0" w:space="0" w:color="auto"/>
          </w:divBdr>
        </w:div>
        <w:div w:id="769203357">
          <w:marLeft w:val="0"/>
          <w:marRight w:val="0"/>
          <w:marTop w:val="0"/>
          <w:marBottom w:val="0"/>
          <w:divBdr>
            <w:top w:val="none" w:sz="0" w:space="0" w:color="auto"/>
            <w:left w:val="none" w:sz="0" w:space="0" w:color="auto"/>
            <w:bottom w:val="none" w:sz="0" w:space="0" w:color="auto"/>
            <w:right w:val="none" w:sz="0" w:space="0" w:color="auto"/>
          </w:divBdr>
        </w:div>
      </w:divsChild>
    </w:div>
    <w:div w:id="1102216544">
      <w:bodyDiv w:val="1"/>
      <w:marLeft w:val="0"/>
      <w:marRight w:val="0"/>
      <w:marTop w:val="0"/>
      <w:marBottom w:val="0"/>
      <w:divBdr>
        <w:top w:val="none" w:sz="0" w:space="0" w:color="auto"/>
        <w:left w:val="none" w:sz="0" w:space="0" w:color="auto"/>
        <w:bottom w:val="none" w:sz="0" w:space="0" w:color="auto"/>
        <w:right w:val="none" w:sz="0" w:space="0" w:color="auto"/>
      </w:divBdr>
      <w:divsChild>
        <w:div w:id="1858763774">
          <w:marLeft w:val="0"/>
          <w:marRight w:val="0"/>
          <w:marTop w:val="0"/>
          <w:marBottom w:val="0"/>
          <w:divBdr>
            <w:top w:val="none" w:sz="0" w:space="0" w:color="auto"/>
            <w:left w:val="none" w:sz="0" w:space="0" w:color="auto"/>
            <w:bottom w:val="none" w:sz="0" w:space="0" w:color="auto"/>
            <w:right w:val="none" w:sz="0" w:space="0" w:color="auto"/>
          </w:divBdr>
        </w:div>
        <w:div w:id="1732803029">
          <w:marLeft w:val="0"/>
          <w:marRight w:val="0"/>
          <w:marTop w:val="0"/>
          <w:marBottom w:val="0"/>
          <w:divBdr>
            <w:top w:val="none" w:sz="0" w:space="0" w:color="auto"/>
            <w:left w:val="none" w:sz="0" w:space="0" w:color="auto"/>
            <w:bottom w:val="none" w:sz="0" w:space="0" w:color="auto"/>
            <w:right w:val="none" w:sz="0" w:space="0" w:color="auto"/>
          </w:divBdr>
        </w:div>
        <w:div w:id="318389344">
          <w:marLeft w:val="0"/>
          <w:marRight w:val="0"/>
          <w:marTop w:val="0"/>
          <w:marBottom w:val="0"/>
          <w:divBdr>
            <w:top w:val="none" w:sz="0" w:space="0" w:color="auto"/>
            <w:left w:val="none" w:sz="0" w:space="0" w:color="auto"/>
            <w:bottom w:val="none" w:sz="0" w:space="0" w:color="auto"/>
            <w:right w:val="none" w:sz="0" w:space="0" w:color="auto"/>
          </w:divBdr>
        </w:div>
        <w:div w:id="1225019984">
          <w:marLeft w:val="0"/>
          <w:marRight w:val="0"/>
          <w:marTop w:val="0"/>
          <w:marBottom w:val="0"/>
          <w:divBdr>
            <w:top w:val="none" w:sz="0" w:space="0" w:color="auto"/>
            <w:left w:val="none" w:sz="0" w:space="0" w:color="auto"/>
            <w:bottom w:val="none" w:sz="0" w:space="0" w:color="auto"/>
            <w:right w:val="none" w:sz="0" w:space="0" w:color="auto"/>
          </w:divBdr>
        </w:div>
        <w:div w:id="1825313489">
          <w:marLeft w:val="0"/>
          <w:marRight w:val="0"/>
          <w:marTop w:val="0"/>
          <w:marBottom w:val="0"/>
          <w:divBdr>
            <w:top w:val="none" w:sz="0" w:space="0" w:color="auto"/>
            <w:left w:val="none" w:sz="0" w:space="0" w:color="auto"/>
            <w:bottom w:val="none" w:sz="0" w:space="0" w:color="auto"/>
            <w:right w:val="none" w:sz="0" w:space="0" w:color="auto"/>
          </w:divBdr>
        </w:div>
        <w:div w:id="1684934354">
          <w:marLeft w:val="0"/>
          <w:marRight w:val="0"/>
          <w:marTop w:val="0"/>
          <w:marBottom w:val="0"/>
          <w:divBdr>
            <w:top w:val="none" w:sz="0" w:space="0" w:color="auto"/>
            <w:left w:val="none" w:sz="0" w:space="0" w:color="auto"/>
            <w:bottom w:val="none" w:sz="0" w:space="0" w:color="auto"/>
            <w:right w:val="none" w:sz="0" w:space="0" w:color="auto"/>
          </w:divBdr>
        </w:div>
        <w:div w:id="711271877">
          <w:marLeft w:val="0"/>
          <w:marRight w:val="0"/>
          <w:marTop w:val="0"/>
          <w:marBottom w:val="0"/>
          <w:divBdr>
            <w:top w:val="none" w:sz="0" w:space="0" w:color="auto"/>
            <w:left w:val="none" w:sz="0" w:space="0" w:color="auto"/>
            <w:bottom w:val="none" w:sz="0" w:space="0" w:color="auto"/>
            <w:right w:val="none" w:sz="0" w:space="0" w:color="auto"/>
          </w:divBdr>
        </w:div>
        <w:div w:id="59594095">
          <w:marLeft w:val="0"/>
          <w:marRight w:val="0"/>
          <w:marTop w:val="0"/>
          <w:marBottom w:val="0"/>
          <w:divBdr>
            <w:top w:val="none" w:sz="0" w:space="0" w:color="auto"/>
            <w:left w:val="none" w:sz="0" w:space="0" w:color="auto"/>
            <w:bottom w:val="none" w:sz="0" w:space="0" w:color="auto"/>
            <w:right w:val="none" w:sz="0" w:space="0" w:color="auto"/>
          </w:divBdr>
        </w:div>
        <w:div w:id="718627675">
          <w:marLeft w:val="0"/>
          <w:marRight w:val="0"/>
          <w:marTop w:val="0"/>
          <w:marBottom w:val="0"/>
          <w:divBdr>
            <w:top w:val="none" w:sz="0" w:space="0" w:color="auto"/>
            <w:left w:val="none" w:sz="0" w:space="0" w:color="auto"/>
            <w:bottom w:val="none" w:sz="0" w:space="0" w:color="auto"/>
            <w:right w:val="none" w:sz="0" w:space="0" w:color="auto"/>
          </w:divBdr>
        </w:div>
        <w:div w:id="1182091286">
          <w:marLeft w:val="0"/>
          <w:marRight w:val="0"/>
          <w:marTop w:val="0"/>
          <w:marBottom w:val="0"/>
          <w:divBdr>
            <w:top w:val="none" w:sz="0" w:space="0" w:color="auto"/>
            <w:left w:val="none" w:sz="0" w:space="0" w:color="auto"/>
            <w:bottom w:val="none" w:sz="0" w:space="0" w:color="auto"/>
            <w:right w:val="none" w:sz="0" w:space="0" w:color="auto"/>
          </w:divBdr>
        </w:div>
        <w:div w:id="261569313">
          <w:marLeft w:val="0"/>
          <w:marRight w:val="0"/>
          <w:marTop w:val="0"/>
          <w:marBottom w:val="0"/>
          <w:divBdr>
            <w:top w:val="none" w:sz="0" w:space="0" w:color="auto"/>
            <w:left w:val="none" w:sz="0" w:space="0" w:color="auto"/>
            <w:bottom w:val="none" w:sz="0" w:space="0" w:color="auto"/>
            <w:right w:val="none" w:sz="0" w:space="0" w:color="auto"/>
          </w:divBdr>
        </w:div>
        <w:div w:id="45296116">
          <w:marLeft w:val="0"/>
          <w:marRight w:val="0"/>
          <w:marTop w:val="0"/>
          <w:marBottom w:val="0"/>
          <w:divBdr>
            <w:top w:val="none" w:sz="0" w:space="0" w:color="auto"/>
            <w:left w:val="none" w:sz="0" w:space="0" w:color="auto"/>
            <w:bottom w:val="none" w:sz="0" w:space="0" w:color="auto"/>
            <w:right w:val="none" w:sz="0" w:space="0" w:color="auto"/>
          </w:divBdr>
        </w:div>
        <w:div w:id="412898917">
          <w:marLeft w:val="0"/>
          <w:marRight w:val="0"/>
          <w:marTop w:val="0"/>
          <w:marBottom w:val="0"/>
          <w:divBdr>
            <w:top w:val="none" w:sz="0" w:space="0" w:color="auto"/>
            <w:left w:val="none" w:sz="0" w:space="0" w:color="auto"/>
            <w:bottom w:val="none" w:sz="0" w:space="0" w:color="auto"/>
            <w:right w:val="none" w:sz="0" w:space="0" w:color="auto"/>
          </w:divBdr>
        </w:div>
        <w:div w:id="1947498686">
          <w:marLeft w:val="0"/>
          <w:marRight w:val="0"/>
          <w:marTop w:val="0"/>
          <w:marBottom w:val="0"/>
          <w:divBdr>
            <w:top w:val="none" w:sz="0" w:space="0" w:color="auto"/>
            <w:left w:val="none" w:sz="0" w:space="0" w:color="auto"/>
            <w:bottom w:val="none" w:sz="0" w:space="0" w:color="auto"/>
            <w:right w:val="none" w:sz="0" w:space="0" w:color="auto"/>
          </w:divBdr>
        </w:div>
        <w:div w:id="1068922059">
          <w:marLeft w:val="0"/>
          <w:marRight w:val="0"/>
          <w:marTop w:val="0"/>
          <w:marBottom w:val="0"/>
          <w:divBdr>
            <w:top w:val="none" w:sz="0" w:space="0" w:color="auto"/>
            <w:left w:val="none" w:sz="0" w:space="0" w:color="auto"/>
            <w:bottom w:val="none" w:sz="0" w:space="0" w:color="auto"/>
            <w:right w:val="none" w:sz="0" w:space="0" w:color="auto"/>
          </w:divBdr>
        </w:div>
      </w:divsChild>
    </w:div>
    <w:div w:id="1102577739">
      <w:bodyDiv w:val="1"/>
      <w:marLeft w:val="0"/>
      <w:marRight w:val="0"/>
      <w:marTop w:val="0"/>
      <w:marBottom w:val="0"/>
      <w:divBdr>
        <w:top w:val="none" w:sz="0" w:space="0" w:color="auto"/>
        <w:left w:val="none" w:sz="0" w:space="0" w:color="auto"/>
        <w:bottom w:val="none" w:sz="0" w:space="0" w:color="auto"/>
        <w:right w:val="none" w:sz="0" w:space="0" w:color="auto"/>
      </w:divBdr>
      <w:divsChild>
        <w:div w:id="1962958076">
          <w:marLeft w:val="0"/>
          <w:marRight w:val="0"/>
          <w:marTop w:val="0"/>
          <w:marBottom w:val="0"/>
          <w:divBdr>
            <w:top w:val="none" w:sz="0" w:space="0" w:color="auto"/>
            <w:left w:val="none" w:sz="0" w:space="0" w:color="auto"/>
            <w:bottom w:val="none" w:sz="0" w:space="0" w:color="auto"/>
            <w:right w:val="none" w:sz="0" w:space="0" w:color="auto"/>
          </w:divBdr>
        </w:div>
        <w:div w:id="1305037573">
          <w:marLeft w:val="0"/>
          <w:marRight w:val="0"/>
          <w:marTop w:val="0"/>
          <w:marBottom w:val="0"/>
          <w:divBdr>
            <w:top w:val="none" w:sz="0" w:space="0" w:color="auto"/>
            <w:left w:val="none" w:sz="0" w:space="0" w:color="auto"/>
            <w:bottom w:val="none" w:sz="0" w:space="0" w:color="auto"/>
            <w:right w:val="none" w:sz="0" w:space="0" w:color="auto"/>
          </w:divBdr>
        </w:div>
        <w:div w:id="191498364">
          <w:marLeft w:val="0"/>
          <w:marRight w:val="0"/>
          <w:marTop w:val="0"/>
          <w:marBottom w:val="0"/>
          <w:divBdr>
            <w:top w:val="none" w:sz="0" w:space="0" w:color="auto"/>
            <w:left w:val="none" w:sz="0" w:space="0" w:color="auto"/>
            <w:bottom w:val="none" w:sz="0" w:space="0" w:color="auto"/>
            <w:right w:val="none" w:sz="0" w:space="0" w:color="auto"/>
          </w:divBdr>
        </w:div>
        <w:div w:id="88283091">
          <w:marLeft w:val="0"/>
          <w:marRight w:val="0"/>
          <w:marTop w:val="0"/>
          <w:marBottom w:val="0"/>
          <w:divBdr>
            <w:top w:val="none" w:sz="0" w:space="0" w:color="auto"/>
            <w:left w:val="none" w:sz="0" w:space="0" w:color="auto"/>
            <w:bottom w:val="none" w:sz="0" w:space="0" w:color="auto"/>
            <w:right w:val="none" w:sz="0" w:space="0" w:color="auto"/>
          </w:divBdr>
        </w:div>
        <w:div w:id="255986805">
          <w:marLeft w:val="0"/>
          <w:marRight w:val="0"/>
          <w:marTop w:val="0"/>
          <w:marBottom w:val="0"/>
          <w:divBdr>
            <w:top w:val="none" w:sz="0" w:space="0" w:color="auto"/>
            <w:left w:val="none" w:sz="0" w:space="0" w:color="auto"/>
            <w:bottom w:val="none" w:sz="0" w:space="0" w:color="auto"/>
            <w:right w:val="none" w:sz="0" w:space="0" w:color="auto"/>
          </w:divBdr>
        </w:div>
        <w:div w:id="1632398381">
          <w:marLeft w:val="0"/>
          <w:marRight w:val="0"/>
          <w:marTop w:val="0"/>
          <w:marBottom w:val="0"/>
          <w:divBdr>
            <w:top w:val="none" w:sz="0" w:space="0" w:color="auto"/>
            <w:left w:val="none" w:sz="0" w:space="0" w:color="auto"/>
            <w:bottom w:val="none" w:sz="0" w:space="0" w:color="auto"/>
            <w:right w:val="none" w:sz="0" w:space="0" w:color="auto"/>
          </w:divBdr>
        </w:div>
        <w:div w:id="674190763">
          <w:marLeft w:val="0"/>
          <w:marRight w:val="0"/>
          <w:marTop w:val="0"/>
          <w:marBottom w:val="0"/>
          <w:divBdr>
            <w:top w:val="none" w:sz="0" w:space="0" w:color="auto"/>
            <w:left w:val="none" w:sz="0" w:space="0" w:color="auto"/>
            <w:bottom w:val="none" w:sz="0" w:space="0" w:color="auto"/>
            <w:right w:val="none" w:sz="0" w:space="0" w:color="auto"/>
          </w:divBdr>
        </w:div>
        <w:div w:id="326324528">
          <w:marLeft w:val="0"/>
          <w:marRight w:val="0"/>
          <w:marTop w:val="0"/>
          <w:marBottom w:val="0"/>
          <w:divBdr>
            <w:top w:val="none" w:sz="0" w:space="0" w:color="auto"/>
            <w:left w:val="none" w:sz="0" w:space="0" w:color="auto"/>
            <w:bottom w:val="none" w:sz="0" w:space="0" w:color="auto"/>
            <w:right w:val="none" w:sz="0" w:space="0" w:color="auto"/>
          </w:divBdr>
        </w:div>
        <w:div w:id="1134635640">
          <w:marLeft w:val="0"/>
          <w:marRight w:val="0"/>
          <w:marTop w:val="0"/>
          <w:marBottom w:val="0"/>
          <w:divBdr>
            <w:top w:val="none" w:sz="0" w:space="0" w:color="auto"/>
            <w:left w:val="none" w:sz="0" w:space="0" w:color="auto"/>
            <w:bottom w:val="none" w:sz="0" w:space="0" w:color="auto"/>
            <w:right w:val="none" w:sz="0" w:space="0" w:color="auto"/>
          </w:divBdr>
        </w:div>
        <w:div w:id="1472600520">
          <w:marLeft w:val="0"/>
          <w:marRight w:val="0"/>
          <w:marTop w:val="0"/>
          <w:marBottom w:val="0"/>
          <w:divBdr>
            <w:top w:val="none" w:sz="0" w:space="0" w:color="auto"/>
            <w:left w:val="none" w:sz="0" w:space="0" w:color="auto"/>
            <w:bottom w:val="none" w:sz="0" w:space="0" w:color="auto"/>
            <w:right w:val="none" w:sz="0" w:space="0" w:color="auto"/>
          </w:divBdr>
        </w:div>
        <w:div w:id="602035713">
          <w:marLeft w:val="0"/>
          <w:marRight w:val="0"/>
          <w:marTop w:val="0"/>
          <w:marBottom w:val="0"/>
          <w:divBdr>
            <w:top w:val="none" w:sz="0" w:space="0" w:color="auto"/>
            <w:left w:val="none" w:sz="0" w:space="0" w:color="auto"/>
            <w:bottom w:val="none" w:sz="0" w:space="0" w:color="auto"/>
            <w:right w:val="none" w:sz="0" w:space="0" w:color="auto"/>
          </w:divBdr>
        </w:div>
        <w:div w:id="79715726">
          <w:marLeft w:val="0"/>
          <w:marRight w:val="0"/>
          <w:marTop w:val="0"/>
          <w:marBottom w:val="0"/>
          <w:divBdr>
            <w:top w:val="none" w:sz="0" w:space="0" w:color="auto"/>
            <w:left w:val="none" w:sz="0" w:space="0" w:color="auto"/>
            <w:bottom w:val="none" w:sz="0" w:space="0" w:color="auto"/>
            <w:right w:val="none" w:sz="0" w:space="0" w:color="auto"/>
          </w:divBdr>
        </w:div>
        <w:div w:id="657727137">
          <w:marLeft w:val="0"/>
          <w:marRight w:val="0"/>
          <w:marTop w:val="0"/>
          <w:marBottom w:val="0"/>
          <w:divBdr>
            <w:top w:val="none" w:sz="0" w:space="0" w:color="auto"/>
            <w:left w:val="none" w:sz="0" w:space="0" w:color="auto"/>
            <w:bottom w:val="none" w:sz="0" w:space="0" w:color="auto"/>
            <w:right w:val="none" w:sz="0" w:space="0" w:color="auto"/>
          </w:divBdr>
        </w:div>
        <w:div w:id="644239137">
          <w:marLeft w:val="0"/>
          <w:marRight w:val="0"/>
          <w:marTop w:val="0"/>
          <w:marBottom w:val="0"/>
          <w:divBdr>
            <w:top w:val="none" w:sz="0" w:space="0" w:color="auto"/>
            <w:left w:val="none" w:sz="0" w:space="0" w:color="auto"/>
            <w:bottom w:val="none" w:sz="0" w:space="0" w:color="auto"/>
            <w:right w:val="none" w:sz="0" w:space="0" w:color="auto"/>
          </w:divBdr>
        </w:div>
      </w:divsChild>
    </w:div>
    <w:div w:id="1108543210">
      <w:bodyDiv w:val="1"/>
      <w:marLeft w:val="0"/>
      <w:marRight w:val="0"/>
      <w:marTop w:val="0"/>
      <w:marBottom w:val="0"/>
      <w:divBdr>
        <w:top w:val="none" w:sz="0" w:space="0" w:color="auto"/>
        <w:left w:val="none" w:sz="0" w:space="0" w:color="auto"/>
        <w:bottom w:val="none" w:sz="0" w:space="0" w:color="auto"/>
        <w:right w:val="none" w:sz="0" w:space="0" w:color="auto"/>
      </w:divBdr>
      <w:divsChild>
        <w:div w:id="163515359">
          <w:marLeft w:val="0"/>
          <w:marRight w:val="0"/>
          <w:marTop w:val="0"/>
          <w:marBottom w:val="0"/>
          <w:divBdr>
            <w:top w:val="none" w:sz="0" w:space="0" w:color="auto"/>
            <w:left w:val="none" w:sz="0" w:space="0" w:color="auto"/>
            <w:bottom w:val="none" w:sz="0" w:space="0" w:color="auto"/>
            <w:right w:val="none" w:sz="0" w:space="0" w:color="auto"/>
          </w:divBdr>
        </w:div>
        <w:div w:id="1947685952">
          <w:marLeft w:val="0"/>
          <w:marRight w:val="0"/>
          <w:marTop w:val="0"/>
          <w:marBottom w:val="0"/>
          <w:divBdr>
            <w:top w:val="none" w:sz="0" w:space="0" w:color="auto"/>
            <w:left w:val="none" w:sz="0" w:space="0" w:color="auto"/>
            <w:bottom w:val="none" w:sz="0" w:space="0" w:color="auto"/>
            <w:right w:val="none" w:sz="0" w:space="0" w:color="auto"/>
          </w:divBdr>
        </w:div>
        <w:div w:id="907689942">
          <w:marLeft w:val="0"/>
          <w:marRight w:val="0"/>
          <w:marTop w:val="0"/>
          <w:marBottom w:val="0"/>
          <w:divBdr>
            <w:top w:val="none" w:sz="0" w:space="0" w:color="auto"/>
            <w:left w:val="none" w:sz="0" w:space="0" w:color="auto"/>
            <w:bottom w:val="none" w:sz="0" w:space="0" w:color="auto"/>
            <w:right w:val="none" w:sz="0" w:space="0" w:color="auto"/>
          </w:divBdr>
        </w:div>
        <w:div w:id="354158167">
          <w:marLeft w:val="0"/>
          <w:marRight w:val="0"/>
          <w:marTop w:val="0"/>
          <w:marBottom w:val="0"/>
          <w:divBdr>
            <w:top w:val="none" w:sz="0" w:space="0" w:color="auto"/>
            <w:left w:val="none" w:sz="0" w:space="0" w:color="auto"/>
            <w:bottom w:val="none" w:sz="0" w:space="0" w:color="auto"/>
            <w:right w:val="none" w:sz="0" w:space="0" w:color="auto"/>
          </w:divBdr>
        </w:div>
        <w:div w:id="870728423">
          <w:marLeft w:val="0"/>
          <w:marRight w:val="0"/>
          <w:marTop w:val="0"/>
          <w:marBottom w:val="0"/>
          <w:divBdr>
            <w:top w:val="none" w:sz="0" w:space="0" w:color="auto"/>
            <w:left w:val="none" w:sz="0" w:space="0" w:color="auto"/>
            <w:bottom w:val="none" w:sz="0" w:space="0" w:color="auto"/>
            <w:right w:val="none" w:sz="0" w:space="0" w:color="auto"/>
          </w:divBdr>
        </w:div>
        <w:div w:id="689067889">
          <w:marLeft w:val="0"/>
          <w:marRight w:val="0"/>
          <w:marTop w:val="0"/>
          <w:marBottom w:val="0"/>
          <w:divBdr>
            <w:top w:val="none" w:sz="0" w:space="0" w:color="auto"/>
            <w:left w:val="none" w:sz="0" w:space="0" w:color="auto"/>
            <w:bottom w:val="none" w:sz="0" w:space="0" w:color="auto"/>
            <w:right w:val="none" w:sz="0" w:space="0" w:color="auto"/>
          </w:divBdr>
        </w:div>
        <w:div w:id="543294460">
          <w:marLeft w:val="0"/>
          <w:marRight w:val="0"/>
          <w:marTop w:val="0"/>
          <w:marBottom w:val="0"/>
          <w:divBdr>
            <w:top w:val="none" w:sz="0" w:space="0" w:color="auto"/>
            <w:left w:val="none" w:sz="0" w:space="0" w:color="auto"/>
            <w:bottom w:val="none" w:sz="0" w:space="0" w:color="auto"/>
            <w:right w:val="none" w:sz="0" w:space="0" w:color="auto"/>
          </w:divBdr>
        </w:div>
        <w:div w:id="1635404074">
          <w:marLeft w:val="0"/>
          <w:marRight w:val="0"/>
          <w:marTop w:val="0"/>
          <w:marBottom w:val="0"/>
          <w:divBdr>
            <w:top w:val="none" w:sz="0" w:space="0" w:color="auto"/>
            <w:left w:val="none" w:sz="0" w:space="0" w:color="auto"/>
            <w:bottom w:val="none" w:sz="0" w:space="0" w:color="auto"/>
            <w:right w:val="none" w:sz="0" w:space="0" w:color="auto"/>
          </w:divBdr>
        </w:div>
        <w:div w:id="1883590650">
          <w:marLeft w:val="0"/>
          <w:marRight w:val="0"/>
          <w:marTop w:val="0"/>
          <w:marBottom w:val="0"/>
          <w:divBdr>
            <w:top w:val="none" w:sz="0" w:space="0" w:color="auto"/>
            <w:left w:val="none" w:sz="0" w:space="0" w:color="auto"/>
            <w:bottom w:val="none" w:sz="0" w:space="0" w:color="auto"/>
            <w:right w:val="none" w:sz="0" w:space="0" w:color="auto"/>
          </w:divBdr>
        </w:div>
        <w:div w:id="1178278330">
          <w:marLeft w:val="0"/>
          <w:marRight w:val="0"/>
          <w:marTop w:val="0"/>
          <w:marBottom w:val="0"/>
          <w:divBdr>
            <w:top w:val="none" w:sz="0" w:space="0" w:color="auto"/>
            <w:left w:val="none" w:sz="0" w:space="0" w:color="auto"/>
            <w:bottom w:val="none" w:sz="0" w:space="0" w:color="auto"/>
            <w:right w:val="none" w:sz="0" w:space="0" w:color="auto"/>
          </w:divBdr>
        </w:div>
        <w:div w:id="2017687802">
          <w:marLeft w:val="0"/>
          <w:marRight w:val="0"/>
          <w:marTop w:val="0"/>
          <w:marBottom w:val="0"/>
          <w:divBdr>
            <w:top w:val="none" w:sz="0" w:space="0" w:color="auto"/>
            <w:left w:val="none" w:sz="0" w:space="0" w:color="auto"/>
            <w:bottom w:val="none" w:sz="0" w:space="0" w:color="auto"/>
            <w:right w:val="none" w:sz="0" w:space="0" w:color="auto"/>
          </w:divBdr>
        </w:div>
        <w:div w:id="788738408">
          <w:marLeft w:val="0"/>
          <w:marRight w:val="0"/>
          <w:marTop w:val="0"/>
          <w:marBottom w:val="0"/>
          <w:divBdr>
            <w:top w:val="none" w:sz="0" w:space="0" w:color="auto"/>
            <w:left w:val="none" w:sz="0" w:space="0" w:color="auto"/>
            <w:bottom w:val="none" w:sz="0" w:space="0" w:color="auto"/>
            <w:right w:val="none" w:sz="0" w:space="0" w:color="auto"/>
          </w:divBdr>
        </w:div>
        <w:div w:id="2092700007">
          <w:marLeft w:val="0"/>
          <w:marRight w:val="0"/>
          <w:marTop w:val="0"/>
          <w:marBottom w:val="0"/>
          <w:divBdr>
            <w:top w:val="none" w:sz="0" w:space="0" w:color="auto"/>
            <w:left w:val="none" w:sz="0" w:space="0" w:color="auto"/>
            <w:bottom w:val="none" w:sz="0" w:space="0" w:color="auto"/>
            <w:right w:val="none" w:sz="0" w:space="0" w:color="auto"/>
          </w:divBdr>
        </w:div>
        <w:div w:id="577061848">
          <w:marLeft w:val="0"/>
          <w:marRight w:val="0"/>
          <w:marTop w:val="0"/>
          <w:marBottom w:val="0"/>
          <w:divBdr>
            <w:top w:val="none" w:sz="0" w:space="0" w:color="auto"/>
            <w:left w:val="none" w:sz="0" w:space="0" w:color="auto"/>
            <w:bottom w:val="none" w:sz="0" w:space="0" w:color="auto"/>
            <w:right w:val="none" w:sz="0" w:space="0" w:color="auto"/>
          </w:divBdr>
        </w:div>
      </w:divsChild>
    </w:div>
    <w:div w:id="1109356850">
      <w:bodyDiv w:val="1"/>
      <w:marLeft w:val="0"/>
      <w:marRight w:val="0"/>
      <w:marTop w:val="0"/>
      <w:marBottom w:val="0"/>
      <w:divBdr>
        <w:top w:val="none" w:sz="0" w:space="0" w:color="auto"/>
        <w:left w:val="none" w:sz="0" w:space="0" w:color="auto"/>
        <w:bottom w:val="none" w:sz="0" w:space="0" w:color="auto"/>
        <w:right w:val="none" w:sz="0" w:space="0" w:color="auto"/>
      </w:divBdr>
      <w:divsChild>
        <w:div w:id="1684428679">
          <w:marLeft w:val="0"/>
          <w:marRight w:val="0"/>
          <w:marTop w:val="0"/>
          <w:marBottom w:val="0"/>
          <w:divBdr>
            <w:top w:val="none" w:sz="0" w:space="0" w:color="auto"/>
            <w:left w:val="none" w:sz="0" w:space="0" w:color="auto"/>
            <w:bottom w:val="none" w:sz="0" w:space="0" w:color="auto"/>
            <w:right w:val="none" w:sz="0" w:space="0" w:color="auto"/>
          </w:divBdr>
        </w:div>
        <w:div w:id="1947151477">
          <w:marLeft w:val="0"/>
          <w:marRight w:val="0"/>
          <w:marTop w:val="0"/>
          <w:marBottom w:val="0"/>
          <w:divBdr>
            <w:top w:val="none" w:sz="0" w:space="0" w:color="auto"/>
            <w:left w:val="none" w:sz="0" w:space="0" w:color="auto"/>
            <w:bottom w:val="none" w:sz="0" w:space="0" w:color="auto"/>
            <w:right w:val="none" w:sz="0" w:space="0" w:color="auto"/>
          </w:divBdr>
        </w:div>
        <w:div w:id="699747760">
          <w:marLeft w:val="0"/>
          <w:marRight w:val="0"/>
          <w:marTop w:val="0"/>
          <w:marBottom w:val="0"/>
          <w:divBdr>
            <w:top w:val="none" w:sz="0" w:space="0" w:color="auto"/>
            <w:left w:val="none" w:sz="0" w:space="0" w:color="auto"/>
            <w:bottom w:val="none" w:sz="0" w:space="0" w:color="auto"/>
            <w:right w:val="none" w:sz="0" w:space="0" w:color="auto"/>
          </w:divBdr>
        </w:div>
        <w:div w:id="2066029929">
          <w:marLeft w:val="0"/>
          <w:marRight w:val="0"/>
          <w:marTop w:val="0"/>
          <w:marBottom w:val="0"/>
          <w:divBdr>
            <w:top w:val="none" w:sz="0" w:space="0" w:color="auto"/>
            <w:left w:val="none" w:sz="0" w:space="0" w:color="auto"/>
            <w:bottom w:val="none" w:sz="0" w:space="0" w:color="auto"/>
            <w:right w:val="none" w:sz="0" w:space="0" w:color="auto"/>
          </w:divBdr>
        </w:div>
        <w:div w:id="1358889762">
          <w:marLeft w:val="0"/>
          <w:marRight w:val="0"/>
          <w:marTop w:val="0"/>
          <w:marBottom w:val="0"/>
          <w:divBdr>
            <w:top w:val="none" w:sz="0" w:space="0" w:color="auto"/>
            <w:left w:val="none" w:sz="0" w:space="0" w:color="auto"/>
            <w:bottom w:val="none" w:sz="0" w:space="0" w:color="auto"/>
            <w:right w:val="none" w:sz="0" w:space="0" w:color="auto"/>
          </w:divBdr>
        </w:div>
        <w:div w:id="1219827274">
          <w:marLeft w:val="0"/>
          <w:marRight w:val="0"/>
          <w:marTop w:val="0"/>
          <w:marBottom w:val="0"/>
          <w:divBdr>
            <w:top w:val="none" w:sz="0" w:space="0" w:color="auto"/>
            <w:left w:val="none" w:sz="0" w:space="0" w:color="auto"/>
            <w:bottom w:val="none" w:sz="0" w:space="0" w:color="auto"/>
            <w:right w:val="none" w:sz="0" w:space="0" w:color="auto"/>
          </w:divBdr>
        </w:div>
        <w:div w:id="886842996">
          <w:marLeft w:val="0"/>
          <w:marRight w:val="0"/>
          <w:marTop w:val="0"/>
          <w:marBottom w:val="0"/>
          <w:divBdr>
            <w:top w:val="none" w:sz="0" w:space="0" w:color="auto"/>
            <w:left w:val="none" w:sz="0" w:space="0" w:color="auto"/>
            <w:bottom w:val="none" w:sz="0" w:space="0" w:color="auto"/>
            <w:right w:val="none" w:sz="0" w:space="0" w:color="auto"/>
          </w:divBdr>
        </w:div>
        <w:div w:id="1339696772">
          <w:marLeft w:val="0"/>
          <w:marRight w:val="0"/>
          <w:marTop w:val="0"/>
          <w:marBottom w:val="0"/>
          <w:divBdr>
            <w:top w:val="none" w:sz="0" w:space="0" w:color="auto"/>
            <w:left w:val="none" w:sz="0" w:space="0" w:color="auto"/>
            <w:bottom w:val="none" w:sz="0" w:space="0" w:color="auto"/>
            <w:right w:val="none" w:sz="0" w:space="0" w:color="auto"/>
          </w:divBdr>
        </w:div>
        <w:div w:id="396628245">
          <w:marLeft w:val="0"/>
          <w:marRight w:val="0"/>
          <w:marTop w:val="0"/>
          <w:marBottom w:val="0"/>
          <w:divBdr>
            <w:top w:val="none" w:sz="0" w:space="0" w:color="auto"/>
            <w:left w:val="none" w:sz="0" w:space="0" w:color="auto"/>
            <w:bottom w:val="none" w:sz="0" w:space="0" w:color="auto"/>
            <w:right w:val="none" w:sz="0" w:space="0" w:color="auto"/>
          </w:divBdr>
        </w:div>
        <w:div w:id="1704984760">
          <w:marLeft w:val="0"/>
          <w:marRight w:val="0"/>
          <w:marTop w:val="0"/>
          <w:marBottom w:val="0"/>
          <w:divBdr>
            <w:top w:val="none" w:sz="0" w:space="0" w:color="auto"/>
            <w:left w:val="none" w:sz="0" w:space="0" w:color="auto"/>
            <w:bottom w:val="none" w:sz="0" w:space="0" w:color="auto"/>
            <w:right w:val="none" w:sz="0" w:space="0" w:color="auto"/>
          </w:divBdr>
        </w:div>
        <w:div w:id="355738373">
          <w:marLeft w:val="0"/>
          <w:marRight w:val="0"/>
          <w:marTop w:val="0"/>
          <w:marBottom w:val="0"/>
          <w:divBdr>
            <w:top w:val="none" w:sz="0" w:space="0" w:color="auto"/>
            <w:left w:val="none" w:sz="0" w:space="0" w:color="auto"/>
            <w:bottom w:val="none" w:sz="0" w:space="0" w:color="auto"/>
            <w:right w:val="none" w:sz="0" w:space="0" w:color="auto"/>
          </w:divBdr>
        </w:div>
        <w:div w:id="2119638464">
          <w:marLeft w:val="0"/>
          <w:marRight w:val="0"/>
          <w:marTop w:val="0"/>
          <w:marBottom w:val="0"/>
          <w:divBdr>
            <w:top w:val="none" w:sz="0" w:space="0" w:color="auto"/>
            <w:left w:val="none" w:sz="0" w:space="0" w:color="auto"/>
            <w:bottom w:val="none" w:sz="0" w:space="0" w:color="auto"/>
            <w:right w:val="none" w:sz="0" w:space="0" w:color="auto"/>
          </w:divBdr>
        </w:div>
        <w:div w:id="1615553000">
          <w:marLeft w:val="0"/>
          <w:marRight w:val="0"/>
          <w:marTop w:val="0"/>
          <w:marBottom w:val="0"/>
          <w:divBdr>
            <w:top w:val="none" w:sz="0" w:space="0" w:color="auto"/>
            <w:left w:val="none" w:sz="0" w:space="0" w:color="auto"/>
            <w:bottom w:val="none" w:sz="0" w:space="0" w:color="auto"/>
            <w:right w:val="none" w:sz="0" w:space="0" w:color="auto"/>
          </w:divBdr>
        </w:div>
        <w:div w:id="837886201">
          <w:marLeft w:val="0"/>
          <w:marRight w:val="0"/>
          <w:marTop w:val="0"/>
          <w:marBottom w:val="0"/>
          <w:divBdr>
            <w:top w:val="none" w:sz="0" w:space="0" w:color="auto"/>
            <w:left w:val="none" w:sz="0" w:space="0" w:color="auto"/>
            <w:bottom w:val="none" w:sz="0" w:space="0" w:color="auto"/>
            <w:right w:val="none" w:sz="0" w:space="0" w:color="auto"/>
          </w:divBdr>
        </w:div>
        <w:div w:id="2131583152">
          <w:marLeft w:val="0"/>
          <w:marRight w:val="0"/>
          <w:marTop w:val="0"/>
          <w:marBottom w:val="0"/>
          <w:divBdr>
            <w:top w:val="none" w:sz="0" w:space="0" w:color="auto"/>
            <w:left w:val="none" w:sz="0" w:space="0" w:color="auto"/>
            <w:bottom w:val="none" w:sz="0" w:space="0" w:color="auto"/>
            <w:right w:val="none" w:sz="0" w:space="0" w:color="auto"/>
          </w:divBdr>
        </w:div>
        <w:div w:id="1466124558">
          <w:marLeft w:val="0"/>
          <w:marRight w:val="0"/>
          <w:marTop w:val="0"/>
          <w:marBottom w:val="0"/>
          <w:divBdr>
            <w:top w:val="none" w:sz="0" w:space="0" w:color="auto"/>
            <w:left w:val="none" w:sz="0" w:space="0" w:color="auto"/>
            <w:bottom w:val="none" w:sz="0" w:space="0" w:color="auto"/>
            <w:right w:val="none" w:sz="0" w:space="0" w:color="auto"/>
          </w:divBdr>
        </w:div>
      </w:divsChild>
    </w:div>
    <w:div w:id="1116873213">
      <w:bodyDiv w:val="1"/>
      <w:marLeft w:val="0"/>
      <w:marRight w:val="0"/>
      <w:marTop w:val="0"/>
      <w:marBottom w:val="0"/>
      <w:divBdr>
        <w:top w:val="none" w:sz="0" w:space="0" w:color="auto"/>
        <w:left w:val="none" w:sz="0" w:space="0" w:color="auto"/>
        <w:bottom w:val="none" w:sz="0" w:space="0" w:color="auto"/>
        <w:right w:val="none" w:sz="0" w:space="0" w:color="auto"/>
      </w:divBdr>
      <w:divsChild>
        <w:div w:id="992758828">
          <w:marLeft w:val="0"/>
          <w:marRight w:val="0"/>
          <w:marTop w:val="0"/>
          <w:marBottom w:val="0"/>
          <w:divBdr>
            <w:top w:val="none" w:sz="0" w:space="0" w:color="auto"/>
            <w:left w:val="none" w:sz="0" w:space="0" w:color="auto"/>
            <w:bottom w:val="none" w:sz="0" w:space="0" w:color="auto"/>
            <w:right w:val="none" w:sz="0" w:space="0" w:color="auto"/>
          </w:divBdr>
        </w:div>
        <w:div w:id="1236237957">
          <w:marLeft w:val="0"/>
          <w:marRight w:val="0"/>
          <w:marTop w:val="0"/>
          <w:marBottom w:val="0"/>
          <w:divBdr>
            <w:top w:val="none" w:sz="0" w:space="0" w:color="auto"/>
            <w:left w:val="none" w:sz="0" w:space="0" w:color="auto"/>
            <w:bottom w:val="none" w:sz="0" w:space="0" w:color="auto"/>
            <w:right w:val="none" w:sz="0" w:space="0" w:color="auto"/>
          </w:divBdr>
        </w:div>
        <w:div w:id="1937400440">
          <w:marLeft w:val="0"/>
          <w:marRight w:val="0"/>
          <w:marTop w:val="0"/>
          <w:marBottom w:val="0"/>
          <w:divBdr>
            <w:top w:val="none" w:sz="0" w:space="0" w:color="auto"/>
            <w:left w:val="none" w:sz="0" w:space="0" w:color="auto"/>
            <w:bottom w:val="none" w:sz="0" w:space="0" w:color="auto"/>
            <w:right w:val="none" w:sz="0" w:space="0" w:color="auto"/>
          </w:divBdr>
        </w:div>
        <w:div w:id="889347688">
          <w:marLeft w:val="0"/>
          <w:marRight w:val="0"/>
          <w:marTop w:val="0"/>
          <w:marBottom w:val="0"/>
          <w:divBdr>
            <w:top w:val="none" w:sz="0" w:space="0" w:color="auto"/>
            <w:left w:val="none" w:sz="0" w:space="0" w:color="auto"/>
            <w:bottom w:val="none" w:sz="0" w:space="0" w:color="auto"/>
            <w:right w:val="none" w:sz="0" w:space="0" w:color="auto"/>
          </w:divBdr>
        </w:div>
        <w:div w:id="1304460928">
          <w:marLeft w:val="0"/>
          <w:marRight w:val="0"/>
          <w:marTop w:val="0"/>
          <w:marBottom w:val="0"/>
          <w:divBdr>
            <w:top w:val="none" w:sz="0" w:space="0" w:color="auto"/>
            <w:left w:val="none" w:sz="0" w:space="0" w:color="auto"/>
            <w:bottom w:val="none" w:sz="0" w:space="0" w:color="auto"/>
            <w:right w:val="none" w:sz="0" w:space="0" w:color="auto"/>
          </w:divBdr>
        </w:div>
        <w:div w:id="357970569">
          <w:marLeft w:val="0"/>
          <w:marRight w:val="0"/>
          <w:marTop w:val="0"/>
          <w:marBottom w:val="0"/>
          <w:divBdr>
            <w:top w:val="none" w:sz="0" w:space="0" w:color="auto"/>
            <w:left w:val="none" w:sz="0" w:space="0" w:color="auto"/>
            <w:bottom w:val="none" w:sz="0" w:space="0" w:color="auto"/>
            <w:right w:val="none" w:sz="0" w:space="0" w:color="auto"/>
          </w:divBdr>
        </w:div>
        <w:div w:id="998189751">
          <w:marLeft w:val="0"/>
          <w:marRight w:val="0"/>
          <w:marTop w:val="0"/>
          <w:marBottom w:val="0"/>
          <w:divBdr>
            <w:top w:val="none" w:sz="0" w:space="0" w:color="auto"/>
            <w:left w:val="none" w:sz="0" w:space="0" w:color="auto"/>
            <w:bottom w:val="none" w:sz="0" w:space="0" w:color="auto"/>
            <w:right w:val="none" w:sz="0" w:space="0" w:color="auto"/>
          </w:divBdr>
        </w:div>
        <w:div w:id="862674447">
          <w:marLeft w:val="0"/>
          <w:marRight w:val="0"/>
          <w:marTop w:val="0"/>
          <w:marBottom w:val="0"/>
          <w:divBdr>
            <w:top w:val="none" w:sz="0" w:space="0" w:color="auto"/>
            <w:left w:val="none" w:sz="0" w:space="0" w:color="auto"/>
            <w:bottom w:val="none" w:sz="0" w:space="0" w:color="auto"/>
            <w:right w:val="none" w:sz="0" w:space="0" w:color="auto"/>
          </w:divBdr>
        </w:div>
        <w:div w:id="38404141">
          <w:marLeft w:val="0"/>
          <w:marRight w:val="0"/>
          <w:marTop w:val="0"/>
          <w:marBottom w:val="0"/>
          <w:divBdr>
            <w:top w:val="none" w:sz="0" w:space="0" w:color="auto"/>
            <w:left w:val="none" w:sz="0" w:space="0" w:color="auto"/>
            <w:bottom w:val="none" w:sz="0" w:space="0" w:color="auto"/>
            <w:right w:val="none" w:sz="0" w:space="0" w:color="auto"/>
          </w:divBdr>
        </w:div>
        <w:div w:id="1384795946">
          <w:marLeft w:val="0"/>
          <w:marRight w:val="0"/>
          <w:marTop w:val="0"/>
          <w:marBottom w:val="0"/>
          <w:divBdr>
            <w:top w:val="none" w:sz="0" w:space="0" w:color="auto"/>
            <w:left w:val="none" w:sz="0" w:space="0" w:color="auto"/>
            <w:bottom w:val="none" w:sz="0" w:space="0" w:color="auto"/>
            <w:right w:val="none" w:sz="0" w:space="0" w:color="auto"/>
          </w:divBdr>
        </w:div>
        <w:div w:id="570653274">
          <w:marLeft w:val="0"/>
          <w:marRight w:val="0"/>
          <w:marTop w:val="0"/>
          <w:marBottom w:val="0"/>
          <w:divBdr>
            <w:top w:val="none" w:sz="0" w:space="0" w:color="auto"/>
            <w:left w:val="none" w:sz="0" w:space="0" w:color="auto"/>
            <w:bottom w:val="none" w:sz="0" w:space="0" w:color="auto"/>
            <w:right w:val="none" w:sz="0" w:space="0" w:color="auto"/>
          </w:divBdr>
        </w:div>
        <w:div w:id="45568217">
          <w:marLeft w:val="0"/>
          <w:marRight w:val="0"/>
          <w:marTop w:val="0"/>
          <w:marBottom w:val="0"/>
          <w:divBdr>
            <w:top w:val="none" w:sz="0" w:space="0" w:color="auto"/>
            <w:left w:val="none" w:sz="0" w:space="0" w:color="auto"/>
            <w:bottom w:val="none" w:sz="0" w:space="0" w:color="auto"/>
            <w:right w:val="none" w:sz="0" w:space="0" w:color="auto"/>
          </w:divBdr>
        </w:div>
      </w:divsChild>
    </w:div>
    <w:div w:id="1123187078">
      <w:bodyDiv w:val="1"/>
      <w:marLeft w:val="0"/>
      <w:marRight w:val="0"/>
      <w:marTop w:val="0"/>
      <w:marBottom w:val="0"/>
      <w:divBdr>
        <w:top w:val="none" w:sz="0" w:space="0" w:color="auto"/>
        <w:left w:val="none" w:sz="0" w:space="0" w:color="auto"/>
        <w:bottom w:val="none" w:sz="0" w:space="0" w:color="auto"/>
        <w:right w:val="none" w:sz="0" w:space="0" w:color="auto"/>
      </w:divBdr>
      <w:divsChild>
        <w:div w:id="2132236673">
          <w:marLeft w:val="0"/>
          <w:marRight w:val="0"/>
          <w:marTop w:val="0"/>
          <w:marBottom w:val="0"/>
          <w:divBdr>
            <w:top w:val="none" w:sz="0" w:space="0" w:color="auto"/>
            <w:left w:val="none" w:sz="0" w:space="0" w:color="auto"/>
            <w:bottom w:val="none" w:sz="0" w:space="0" w:color="auto"/>
            <w:right w:val="none" w:sz="0" w:space="0" w:color="auto"/>
          </w:divBdr>
        </w:div>
        <w:div w:id="1085539243">
          <w:marLeft w:val="0"/>
          <w:marRight w:val="0"/>
          <w:marTop w:val="0"/>
          <w:marBottom w:val="0"/>
          <w:divBdr>
            <w:top w:val="none" w:sz="0" w:space="0" w:color="auto"/>
            <w:left w:val="none" w:sz="0" w:space="0" w:color="auto"/>
            <w:bottom w:val="none" w:sz="0" w:space="0" w:color="auto"/>
            <w:right w:val="none" w:sz="0" w:space="0" w:color="auto"/>
          </w:divBdr>
        </w:div>
        <w:div w:id="1128281212">
          <w:marLeft w:val="0"/>
          <w:marRight w:val="0"/>
          <w:marTop w:val="0"/>
          <w:marBottom w:val="0"/>
          <w:divBdr>
            <w:top w:val="none" w:sz="0" w:space="0" w:color="auto"/>
            <w:left w:val="none" w:sz="0" w:space="0" w:color="auto"/>
            <w:bottom w:val="none" w:sz="0" w:space="0" w:color="auto"/>
            <w:right w:val="none" w:sz="0" w:space="0" w:color="auto"/>
          </w:divBdr>
        </w:div>
        <w:div w:id="480148769">
          <w:marLeft w:val="0"/>
          <w:marRight w:val="0"/>
          <w:marTop w:val="0"/>
          <w:marBottom w:val="0"/>
          <w:divBdr>
            <w:top w:val="none" w:sz="0" w:space="0" w:color="auto"/>
            <w:left w:val="none" w:sz="0" w:space="0" w:color="auto"/>
            <w:bottom w:val="none" w:sz="0" w:space="0" w:color="auto"/>
            <w:right w:val="none" w:sz="0" w:space="0" w:color="auto"/>
          </w:divBdr>
        </w:div>
        <w:div w:id="364793345">
          <w:marLeft w:val="0"/>
          <w:marRight w:val="0"/>
          <w:marTop w:val="0"/>
          <w:marBottom w:val="0"/>
          <w:divBdr>
            <w:top w:val="none" w:sz="0" w:space="0" w:color="auto"/>
            <w:left w:val="none" w:sz="0" w:space="0" w:color="auto"/>
            <w:bottom w:val="none" w:sz="0" w:space="0" w:color="auto"/>
            <w:right w:val="none" w:sz="0" w:space="0" w:color="auto"/>
          </w:divBdr>
        </w:div>
        <w:div w:id="433745036">
          <w:marLeft w:val="0"/>
          <w:marRight w:val="0"/>
          <w:marTop w:val="0"/>
          <w:marBottom w:val="0"/>
          <w:divBdr>
            <w:top w:val="none" w:sz="0" w:space="0" w:color="auto"/>
            <w:left w:val="none" w:sz="0" w:space="0" w:color="auto"/>
            <w:bottom w:val="none" w:sz="0" w:space="0" w:color="auto"/>
            <w:right w:val="none" w:sz="0" w:space="0" w:color="auto"/>
          </w:divBdr>
        </w:div>
        <w:div w:id="1817213479">
          <w:marLeft w:val="0"/>
          <w:marRight w:val="0"/>
          <w:marTop w:val="0"/>
          <w:marBottom w:val="0"/>
          <w:divBdr>
            <w:top w:val="none" w:sz="0" w:space="0" w:color="auto"/>
            <w:left w:val="none" w:sz="0" w:space="0" w:color="auto"/>
            <w:bottom w:val="none" w:sz="0" w:space="0" w:color="auto"/>
            <w:right w:val="none" w:sz="0" w:space="0" w:color="auto"/>
          </w:divBdr>
        </w:div>
        <w:div w:id="1498886623">
          <w:marLeft w:val="0"/>
          <w:marRight w:val="0"/>
          <w:marTop w:val="0"/>
          <w:marBottom w:val="0"/>
          <w:divBdr>
            <w:top w:val="none" w:sz="0" w:space="0" w:color="auto"/>
            <w:left w:val="none" w:sz="0" w:space="0" w:color="auto"/>
            <w:bottom w:val="none" w:sz="0" w:space="0" w:color="auto"/>
            <w:right w:val="none" w:sz="0" w:space="0" w:color="auto"/>
          </w:divBdr>
        </w:div>
        <w:div w:id="1060252302">
          <w:marLeft w:val="0"/>
          <w:marRight w:val="0"/>
          <w:marTop w:val="0"/>
          <w:marBottom w:val="0"/>
          <w:divBdr>
            <w:top w:val="none" w:sz="0" w:space="0" w:color="auto"/>
            <w:left w:val="none" w:sz="0" w:space="0" w:color="auto"/>
            <w:bottom w:val="none" w:sz="0" w:space="0" w:color="auto"/>
            <w:right w:val="none" w:sz="0" w:space="0" w:color="auto"/>
          </w:divBdr>
        </w:div>
        <w:div w:id="656543500">
          <w:marLeft w:val="0"/>
          <w:marRight w:val="0"/>
          <w:marTop w:val="0"/>
          <w:marBottom w:val="0"/>
          <w:divBdr>
            <w:top w:val="none" w:sz="0" w:space="0" w:color="auto"/>
            <w:left w:val="none" w:sz="0" w:space="0" w:color="auto"/>
            <w:bottom w:val="none" w:sz="0" w:space="0" w:color="auto"/>
            <w:right w:val="none" w:sz="0" w:space="0" w:color="auto"/>
          </w:divBdr>
        </w:div>
      </w:divsChild>
    </w:div>
    <w:div w:id="1155410934">
      <w:bodyDiv w:val="1"/>
      <w:marLeft w:val="0"/>
      <w:marRight w:val="0"/>
      <w:marTop w:val="0"/>
      <w:marBottom w:val="0"/>
      <w:divBdr>
        <w:top w:val="none" w:sz="0" w:space="0" w:color="auto"/>
        <w:left w:val="none" w:sz="0" w:space="0" w:color="auto"/>
        <w:bottom w:val="none" w:sz="0" w:space="0" w:color="auto"/>
        <w:right w:val="none" w:sz="0" w:space="0" w:color="auto"/>
      </w:divBdr>
      <w:divsChild>
        <w:div w:id="1830709418">
          <w:marLeft w:val="0"/>
          <w:marRight w:val="0"/>
          <w:marTop w:val="0"/>
          <w:marBottom w:val="0"/>
          <w:divBdr>
            <w:top w:val="none" w:sz="0" w:space="0" w:color="auto"/>
            <w:left w:val="none" w:sz="0" w:space="0" w:color="auto"/>
            <w:bottom w:val="none" w:sz="0" w:space="0" w:color="auto"/>
            <w:right w:val="none" w:sz="0" w:space="0" w:color="auto"/>
          </w:divBdr>
        </w:div>
        <w:div w:id="1637906420">
          <w:marLeft w:val="0"/>
          <w:marRight w:val="0"/>
          <w:marTop w:val="0"/>
          <w:marBottom w:val="0"/>
          <w:divBdr>
            <w:top w:val="none" w:sz="0" w:space="0" w:color="auto"/>
            <w:left w:val="none" w:sz="0" w:space="0" w:color="auto"/>
            <w:bottom w:val="none" w:sz="0" w:space="0" w:color="auto"/>
            <w:right w:val="none" w:sz="0" w:space="0" w:color="auto"/>
          </w:divBdr>
        </w:div>
        <w:div w:id="1729916085">
          <w:marLeft w:val="0"/>
          <w:marRight w:val="0"/>
          <w:marTop w:val="0"/>
          <w:marBottom w:val="0"/>
          <w:divBdr>
            <w:top w:val="none" w:sz="0" w:space="0" w:color="auto"/>
            <w:left w:val="none" w:sz="0" w:space="0" w:color="auto"/>
            <w:bottom w:val="none" w:sz="0" w:space="0" w:color="auto"/>
            <w:right w:val="none" w:sz="0" w:space="0" w:color="auto"/>
          </w:divBdr>
        </w:div>
        <w:div w:id="212738921">
          <w:marLeft w:val="0"/>
          <w:marRight w:val="0"/>
          <w:marTop w:val="0"/>
          <w:marBottom w:val="0"/>
          <w:divBdr>
            <w:top w:val="none" w:sz="0" w:space="0" w:color="auto"/>
            <w:left w:val="none" w:sz="0" w:space="0" w:color="auto"/>
            <w:bottom w:val="none" w:sz="0" w:space="0" w:color="auto"/>
            <w:right w:val="none" w:sz="0" w:space="0" w:color="auto"/>
          </w:divBdr>
        </w:div>
        <w:div w:id="259530899">
          <w:marLeft w:val="0"/>
          <w:marRight w:val="0"/>
          <w:marTop w:val="0"/>
          <w:marBottom w:val="0"/>
          <w:divBdr>
            <w:top w:val="none" w:sz="0" w:space="0" w:color="auto"/>
            <w:left w:val="none" w:sz="0" w:space="0" w:color="auto"/>
            <w:bottom w:val="none" w:sz="0" w:space="0" w:color="auto"/>
            <w:right w:val="none" w:sz="0" w:space="0" w:color="auto"/>
          </w:divBdr>
        </w:div>
        <w:div w:id="813564676">
          <w:marLeft w:val="0"/>
          <w:marRight w:val="0"/>
          <w:marTop w:val="0"/>
          <w:marBottom w:val="0"/>
          <w:divBdr>
            <w:top w:val="none" w:sz="0" w:space="0" w:color="auto"/>
            <w:left w:val="none" w:sz="0" w:space="0" w:color="auto"/>
            <w:bottom w:val="none" w:sz="0" w:space="0" w:color="auto"/>
            <w:right w:val="none" w:sz="0" w:space="0" w:color="auto"/>
          </w:divBdr>
        </w:div>
        <w:div w:id="697782582">
          <w:marLeft w:val="0"/>
          <w:marRight w:val="0"/>
          <w:marTop w:val="0"/>
          <w:marBottom w:val="0"/>
          <w:divBdr>
            <w:top w:val="none" w:sz="0" w:space="0" w:color="auto"/>
            <w:left w:val="none" w:sz="0" w:space="0" w:color="auto"/>
            <w:bottom w:val="none" w:sz="0" w:space="0" w:color="auto"/>
            <w:right w:val="none" w:sz="0" w:space="0" w:color="auto"/>
          </w:divBdr>
        </w:div>
        <w:div w:id="309871290">
          <w:marLeft w:val="0"/>
          <w:marRight w:val="0"/>
          <w:marTop w:val="0"/>
          <w:marBottom w:val="0"/>
          <w:divBdr>
            <w:top w:val="none" w:sz="0" w:space="0" w:color="auto"/>
            <w:left w:val="none" w:sz="0" w:space="0" w:color="auto"/>
            <w:bottom w:val="none" w:sz="0" w:space="0" w:color="auto"/>
            <w:right w:val="none" w:sz="0" w:space="0" w:color="auto"/>
          </w:divBdr>
        </w:div>
        <w:div w:id="1774856339">
          <w:marLeft w:val="0"/>
          <w:marRight w:val="0"/>
          <w:marTop w:val="0"/>
          <w:marBottom w:val="0"/>
          <w:divBdr>
            <w:top w:val="none" w:sz="0" w:space="0" w:color="auto"/>
            <w:left w:val="none" w:sz="0" w:space="0" w:color="auto"/>
            <w:bottom w:val="none" w:sz="0" w:space="0" w:color="auto"/>
            <w:right w:val="none" w:sz="0" w:space="0" w:color="auto"/>
          </w:divBdr>
        </w:div>
        <w:div w:id="369183998">
          <w:marLeft w:val="0"/>
          <w:marRight w:val="0"/>
          <w:marTop w:val="0"/>
          <w:marBottom w:val="0"/>
          <w:divBdr>
            <w:top w:val="none" w:sz="0" w:space="0" w:color="auto"/>
            <w:left w:val="none" w:sz="0" w:space="0" w:color="auto"/>
            <w:bottom w:val="none" w:sz="0" w:space="0" w:color="auto"/>
            <w:right w:val="none" w:sz="0" w:space="0" w:color="auto"/>
          </w:divBdr>
        </w:div>
        <w:div w:id="1574588185">
          <w:marLeft w:val="0"/>
          <w:marRight w:val="0"/>
          <w:marTop w:val="0"/>
          <w:marBottom w:val="0"/>
          <w:divBdr>
            <w:top w:val="none" w:sz="0" w:space="0" w:color="auto"/>
            <w:left w:val="none" w:sz="0" w:space="0" w:color="auto"/>
            <w:bottom w:val="none" w:sz="0" w:space="0" w:color="auto"/>
            <w:right w:val="none" w:sz="0" w:space="0" w:color="auto"/>
          </w:divBdr>
        </w:div>
        <w:div w:id="11301374">
          <w:marLeft w:val="0"/>
          <w:marRight w:val="0"/>
          <w:marTop w:val="0"/>
          <w:marBottom w:val="0"/>
          <w:divBdr>
            <w:top w:val="none" w:sz="0" w:space="0" w:color="auto"/>
            <w:left w:val="none" w:sz="0" w:space="0" w:color="auto"/>
            <w:bottom w:val="none" w:sz="0" w:space="0" w:color="auto"/>
            <w:right w:val="none" w:sz="0" w:space="0" w:color="auto"/>
          </w:divBdr>
        </w:div>
        <w:div w:id="1136407962">
          <w:marLeft w:val="0"/>
          <w:marRight w:val="0"/>
          <w:marTop w:val="0"/>
          <w:marBottom w:val="0"/>
          <w:divBdr>
            <w:top w:val="none" w:sz="0" w:space="0" w:color="auto"/>
            <w:left w:val="none" w:sz="0" w:space="0" w:color="auto"/>
            <w:bottom w:val="none" w:sz="0" w:space="0" w:color="auto"/>
            <w:right w:val="none" w:sz="0" w:space="0" w:color="auto"/>
          </w:divBdr>
        </w:div>
        <w:div w:id="2026713887">
          <w:marLeft w:val="0"/>
          <w:marRight w:val="0"/>
          <w:marTop w:val="0"/>
          <w:marBottom w:val="0"/>
          <w:divBdr>
            <w:top w:val="none" w:sz="0" w:space="0" w:color="auto"/>
            <w:left w:val="none" w:sz="0" w:space="0" w:color="auto"/>
            <w:bottom w:val="none" w:sz="0" w:space="0" w:color="auto"/>
            <w:right w:val="none" w:sz="0" w:space="0" w:color="auto"/>
          </w:divBdr>
        </w:div>
        <w:div w:id="1275671084">
          <w:marLeft w:val="0"/>
          <w:marRight w:val="0"/>
          <w:marTop w:val="0"/>
          <w:marBottom w:val="0"/>
          <w:divBdr>
            <w:top w:val="none" w:sz="0" w:space="0" w:color="auto"/>
            <w:left w:val="none" w:sz="0" w:space="0" w:color="auto"/>
            <w:bottom w:val="none" w:sz="0" w:space="0" w:color="auto"/>
            <w:right w:val="none" w:sz="0" w:space="0" w:color="auto"/>
          </w:divBdr>
        </w:div>
        <w:div w:id="1632592227">
          <w:marLeft w:val="0"/>
          <w:marRight w:val="0"/>
          <w:marTop w:val="0"/>
          <w:marBottom w:val="0"/>
          <w:divBdr>
            <w:top w:val="none" w:sz="0" w:space="0" w:color="auto"/>
            <w:left w:val="none" w:sz="0" w:space="0" w:color="auto"/>
            <w:bottom w:val="none" w:sz="0" w:space="0" w:color="auto"/>
            <w:right w:val="none" w:sz="0" w:space="0" w:color="auto"/>
          </w:divBdr>
        </w:div>
      </w:divsChild>
    </w:div>
    <w:div w:id="1161847698">
      <w:bodyDiv w:val="1"/>
      <w:marLeft w:val="0"/>
      <w:marRight w:val="0"/>
      <w:marTop w:val="0"/>
      <w:marBottom w:val="0"/>
      <w:divBdr>
        <w:top w:val="none" w:sz="0" w:space="0" w:color="auto"/>
        <w:left w:val="none" w:sz="0" w:space="0" w:color="auto"/>
        <w:bottom w:val="none" w:sz="0" w:space="0" w:color="auto"/>
        <w:right w:val="none" w:sz="0" w:space="0" w:color="auto"/>
      </w:divBdr>
      <w:divsChild>
        <w:div w:id="489908155">
          <w:marLeft w:val="0"/>
          <w:marRight w:val="0"/>
          <w:marTop w:val="0"/>
          <w:marBottom w:val="0"/>
          <w:divBdr>
            <w:top w:val="none" w:sz="0" w:space="0" w:color="auto"/>
            <w:left w:val="none" w:sz="0" w:space="0" w:color="auto"/>
            <w:bottom w:val="none" w:sz="0" w:space="0" w:color="auto"/>
            <w:right w:val="none" w:sz="0" w:space="0" w:color="auto"/>
          </w:divBdr>
          <w:divsChild>
            <w:div w:id="1211303460">
              <w:marLeft w:val="0"/>
              <w:marRight w:val="0"/>
              <w:marTop w:val="0"/>
              <w:marBottom w:val="0"/>
              <w:divBdr>
                <w:top w:val="none" w:sz="0" w:space="0" w:color="auto"/>
                <w:left w:val="none" w:sz="0" w:space="0" w:color="auto"/>
                <w:bottom w:val="none" w:sz="0" w:space="0" w:color="auto"/>
                <w:right w:val="none" w:sz="0" w:space="0" w:color="auto"/>
              </w:divBdr>
            </w:div>
          </w:divsChild>
        </w:div>
        <w:div w:id="681398759">
          <w:marLeft w:val="0"/>
          <w:marRight w:val="0"/>
          <w:marTop w:val="0"/>
          <w:marBottom w:val="0"/>
          <w:divBdr>
            <w:top w:val="none" w:sz="0" w:space="0" w:color="auto"/>
            <w:left w:val="none" w:sz="0" w:space="0" w:color="auto"/>
            <w:bottom w:val="none" w:sz="0" w:space="0" w:color="auto"/>
            <w:right w:val="none" w:sz="0" w:space="0" w:color="auto"/>
          </w:divBdr>
          <w:divsChild>
            <w:div w:id="4745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2928">
      <w:bodyDiv w:val="1"/>
      <w:marLeft w:val="0"/>
      <w:marRight w:val="0"/>
      <w:marTop w:val="0"/>
      <w:marBottom w:val="0"/>
      <w:divBdr>
        <w:top w:val="none" w:sz="0" w:space="0" w:color="auto"/>
        <w:left w:val="none" w:sz="0" w:space="0" w:color="auto"/>
        <w:bottom w:val="none" w:sz="0" w:space="0" w:color="auto"/>
        <w:right w:val="none" w:sz="0" w:space="0" w:color="auto"/>
      </w:divBdr>
      <w:divsChild>
        <w:div w:id="1907375489">
          <w:marLeft w:val="0"/>
          <w:marRight w:val="0"/>
          <w:marTop w:val="0"/>
          <w:marBottom w:val="0"/>
          <w:divBdr>
            <w:top w:val="none" w:sz="0" w:space="0" w:color="auto"/>
            <w:left w:val="none" w:sz="0" w:space="0" w:color="auto"/>
            <w:bottom w:val="none" w:sz="0" w:space="0" w:color="auto"/>
            <w:right w:val="none" w:sz="0" w:space="0" w:color="auto"/>
          </w:divBdr>
        </w:div>
        <w:div w:id="437143976">
          <w:marLeft w:val="0"/>
          <w:marRight w:val="0"/>
          <w:marTop w:val="0"/>
          <w:marBottom w:val="0"/>
          <w:divBdr>
            <w:top w:val="none" w:sz="0" w:space="0" w:color="auto"/>
            <w:left w:val="none" w:sz="0" w:space="0" w:color="auto"/>
            <w:bottom w:val="none" w:sz="0" w:space="0" w:color="auto"/>
            <w:right w:val="none" w:sz="0" w:space="0" w:color="auto"/>
          </w:divBdr>
        </w:div>
        <w:div w:id="1308776813">
          <w:marLeft w:val="0"/>
          <w:marRight w:val="0"/>
          <w:marTop w:val="0"/>
          <w:marBottom w:val="0"/>
          <w:divBdr>
            <w:top w:val="none" w:sz="0" w:space="0" w:color="auto"/>
            <w:left w:val="none" w:sz="0" w:space="0" w:color="auto"/>
            <w:bottom w:val="none" w:sz="0" w:space="0" w:color="auto"/>
            <w:right w:val="none" w:sz="0" w:space="0" w:color="auto"/>
          </w:divBdr>
        </w:div>
        <w:div w:id="1205797545">
          <w:marLeft w:val="0"/>
          <w:marRight w:val="0"/>
          <w:marTop w:val="0"/>
          <w:marBottom w:val="0"/>
          <w:divBdr>
            <w:top w:val="none" w:sz="0" w:space="0" w:color="auto"/>
            <w:left w:val="none" w:sz="0" w:space="0" w:color="auto"/>
            <w:bottom w:val="none" w:sz="0" w:space="0" w:color="auto"/>
            <w:right w:val="none" w:sz="0" w:space="0" w:color="auto"/>
          </w:divBdr>
        </w:div>
        <w:div w:id="543449861">
          <w:marLeft w:val="0"/>
          <w:marRight w:val="0"/>
          <w:marTop w:val="0"/>
          <w:marBottom w:val="0"/>
          <w:divBdr>
            <w:top w:val="none" w:sz="0" w:space="0" w:color="auto"/>
            <w:left w:val="none" w:sz="0" w:space="0" w:color="auto"/>
            <w:bottom w:val="none" w:sz="0" w:space="0" w:color="auto"/>
            <w:right w:val="none" w:sz="0" w:space="0" w:color="auto"/>
          </w:divBdr>
        </w:div>
        <w:div w:id="1310282679">
          <w:marLeft w:val="0"/>
          <w:marRight w:val="0"/>
          <w:marTop w:val="0"/>
          <w:marBottom w:val="0"/>
          <w:divBdr>
            <w:top w:val="none" w:sz="0" w:space="0" w:color="auto"/>
            <w:left w:val="none" w:sz="0" w:space="0" w:color="auto"/>
            <w:bottom w:val="none" w:sz="0" w:space="0" w:color="auto"/>
            <w:right w:val="none" w:sz="0" w:space="0" w:color="auto"/>
          </w:divBdr>
        </w:div>
        <w:div w:id="923803114">
          <w:marLeft w:val="0"/>
          <w:marRight w:val="0"/>
          <w:marTop w:val="0"/>
          <w:marBottom w:val="0"/>
          <w:divBdr>
            <w:top w:val="none" w:sz="0" w:space="0" w:color="auto"/>
            <w:left w:val="none" w:sz="0" w:space="0" w:color="auto"/>
            <w:bottom w:val="none" w:sz="0" w:space="0" w:color="auto"/>
            <w:right w:val="none" w:sz="0" w:space="0" w:color="auto"/>
          </w:divBdr>
        </w:div>
        <w:div w:id="814297623">
          <w:marLeft w:val="0"/>
          <w:marRight w:val="0"/>
          <w:marTop w:val="0"/>
          <w:marBottom w:val="0"/>
          <w:divBdr>
            <w:top w:val="none" w:sz="0" w:space="0" w:color="auto"/>
            <w:left w:val="none" w:sz="0" w:space="0" w:color="auto"/>
            <w:bottom w:val="none" w:sz="0" w:space="0" w:color="auto"/>
            <w:right w:val="none" w:sz="0" w:space="0" w:color="auto"/>
          </w:divBdr>
        </w:div>
        <w:div w:id="951134173">
          <w:marLeft w:val="0"/>
          <w:marRight w:val="0"/>
          <w:marTop w:val="0"/>
          <w:marBottom w:val="0"/>
          <w:divBdr>
            <w:top w:val="none" w:sz="0" w:space="0" w:color="auto"/>
            <w:left w:val="none" w:sz="0" w:space="0" w:color="auto"/>
            <w:bottom w:val="none" w:sz="0" w:space="0" w:color="auto"/>
            <w:right w:val="none" w:sz="0" w:space="0" w:color="auto"/>
          </w:divBdr>
        </w:div>
        <w:div w:id="1389108375">
          <w:marLeft w:val="0"/>
          <w:marRight w:val="0"/>
          <w:marTop w:val="0"/>
          <w:marBottom w:val="0"/>
          <w:divBdr>
            <w:top w:val="none" w:sz="0" w:space="0" w:color="auto"/>
            <w:left w:val="none" w:sz="0" w:space="0" w:color="auto"/>
            <w:bottom w:val="none" w:sz="0" w:space="0" w:color="auto"/>
            <w:right w:val="none" w:sz="0" w:space="0" w:color="auto"/>
          </w:divBdr>
        </w:div>
        <w:div w:id="1275286915">
          <w:marLeft w:val="0"/>
          <w:marRight w:val="0"/>
          <w:marTop w:val="0"/>
          <w:marBottom w:val="0"/>
          <w:divBdr>
            <w:top w:val="none" w:sz="0" w:space="0" w:color="auto"/>
            <w:left w:val="none" w:sz="0" w:space="0" w:color="auto"/>
            <w:bottom w:val="none" w:sz="0" w:space="0" w:color="auto"/>
            <w:right w:val="none" w:sz="0" w:space="0" w:color="auto"/>
          </w:divBdr>
        </w:div>
        <w:div w:id="734816493">
          <w:marLeft w:val="0"/>
          <w:marRight w:val="0"/>
          <w:marTop w:val="0"/>
          <w:marBottom w:val="0"/>
          <w:divBdr>
            <w:top w:val="none" w:sz="0" w:space="0" w:color="auto"/>
            <w:left w:val="none" w:sz="0" w:space="0" w:color="auto"/>
            <w:bottom w:val="none" w:sz="0" w:space="0" w:color="auto"/>
            <w:right w:val="none" w:sz="0" w:space="0" w:color="auto"/>
          </w:divBdr>
        </w:div>
        <w:div w:id="2011449599">
          <w:marLeft w:val="0"/>
          <w:marRight w:val="0"/>
          <w:marTop w:val="0"/>
          <w:marBottom w:val="0"/>
          <w:divBdr>
            <w:top w:val="none" w:sz="0" w:space="0" w:color="auto"/>
            <w:left w:val="none" w:sz="0" w:space="0" w:color="auto"/>
            <w:bottom w:val="none" w:sz="0" w:space="0" w:color="auto"/>
            <w:right w:val="none" w:sz="0" w:space="0" w:color="auto"/>
          </w:divBdr>
        </w:div>
        <w:div w:id="1801722390">
          <w:marLeft w:val="0"/>
          <w:marRight w:val="0"/>
          <w:marTop w:val="0"/>
          <w:marBottom w:val="0"/>
          <w:divBdr>
            <w:top w:val="none" w:sz="0" w:space="0" w:color="auto"/>
            <w:left w:val="none" w:sz="0" w:space="0" w:color="auto"/>
            <w:bottom w:val="none" w:sz="0" w:space="0" w:color="auto"/>
            <w:right w:val="none" w:sz="0" w:space="0" w:color="auto"/>
          </w:divBdr>
        </w:div>
        <w:div w:id="1268153265">
          <w:marLeft w:val="0"/>
          <w:marRight w:val="0"/>
          <w:marTop w:val="0"/>
          <w:marBottom w:val="0"/>
          <w:divBdr>
            <w:top w:val="none" w:sz="0" w:space="0" w:color="auto"/>
            <w:left w:val="none" w:sz="0" w:space="0" w:color="auto"/>
            <w:bottom w:val="none" w:sz="0" w:space="0" w:color="auto"/>
            <w:right w:val="none" w:sz="0" w:space="0" w:color="auto"/>
          </w:divBdr>
        </w:div>
        <w:div w:id="1930657305">
          <w:marLeft w:val="0"/>
          <w:marRight w:val="0"/>
          <w:marTop w:val="0"/>
          <w:marBottom w:val="0"/>
          <w:divBdr>
            <w:top w:val="none" w:sz="0" w:space="0" w:color="auto"/>
            <w:left w:val="none" w:sz="0" w:space="0" w:color="auto"/>
            <w:bottom w:val="none" w:sz="0" w:space="0" w:color="auto"/>
            <w:right w:val="none" w:sz="0" w:space="0" w:color="auto"/>
          </w:divBdr>
        </w:div>
      </w:divsChild>
    </w:div>
    <w:div w:id="1174145806">
      <w:bodyDiv w:val="1"/>
      <w:marLeft w:val="0"/>
      <w:marRight w:val="0"/>
      <w:marTop w:val="0"/>
      <w:marBottom w:val="0"/>
      <w:divBdr>
        <w:top w:val="none" w:sz="0" w:space="0" w:color="auto"/>
        <w:left w:val="none" w:sz="0" w:space="0" w:color="auto"/>
        <w:bottom w:val="none" w:sz="0" w:space="0" w:color="auto"/>
        <w:right w:val="none" w:sz="0" w:space="0" w:color="auto"/>
      </w:divBdr>
      <w:divsChild>
        <w:div w:id="2076775467">
          <w:marLeft w:val="0"/>
          <w:marRight w:val="0"/>
          <w:marTop w:val="0"/>
          <w:marBottom w:val="0"/>
          <w:divBdr>
            <w:top w:val="none" w:sz="0" w:space="0" w:color="auto"/>
            <w:left w:val="none" w:sz="0" w:space="0" w:color="auto"/>
            <w:bottom w:val="none" w:sz="0" w:space="0" w:color="auto"/>
            <w:right w:val="none" w:sz="0" w:space="0" w:color="auto"/>
          </w:divBdr>
        </w:div>
        <w:div w:id="1445660535">
          <w:marLeft w:val="0"/>
          <w:marRight w:val="0"/>
          <w:marTop w:val="0"/>
          <w:marBottom w:val="0"/>
          <w:divBdr>
            <w:top w:val="none" w:sz="0" w:space="0" w:color="auto"/>
            <w:left w:val="none" w:sz="0" w:space="0" w:color="auto"/>
            <w:bottom w:val="none" w:sz="0" w:space="0" w:color="auto"/>
            <w:right w:val="none" w:sz="0" w:space="0" w:color="auto"/>
          </w:divBdr>
        </w:div>
        <w:div w:id="1683630409">
          <w:marLeft w:val="0"/>
          <w:marRight w:val="0"/>
          <w:marTop w:val="0"/>
          <w:marBottom w:val="0"/>
          <w:divBdr>
            <w:top w:val="none" w:sz="0" w:space="0" w:color="auto"/>
            <w:left w:val="none" w:sz="0" w:space="0" w:color="auto"/>
            <w:bottom w:val="none" w:sz="0" w:space="0" w:color="auto"/>
            <w:right w:val="none" w:sz="0" w:space="0" w:color="auto"/>
          </w:divBdr>
        </w:div>
        <w:div w:id="2008705242">
          <w:marLeft w:val="0"/>
          <w:marRight w:val="0"/>
          <w:marTop w:val="0"/>
          <w:marBottom w:val="0"/>
          <w:divBdr>
            <w:top w:val="none" w:sz="0" w:space="0" w:color="auto"/>
            <w:left w:val="none" w:sz="0" w:space="0" w:color="auto"/>
            <w:bottom w:val="none" w:sz="0" w:space="0" w:color="auto"/>
            <w:right w:val="none" w:sz="0" w:space="0" w:color="auto"/>
          </w:divBdr>
        </w:div>
        <w:div w:id="743841528">
          <w:marLeft w:val="0"/>
          <w:marRight w:val="0"/>
          <w:marTop w:val="0"/>
          <w:marBottom w:val="0"/>
          <w:divBdr>
            <w:top w:val="none" w:sz="0" w:space="0" w:color="auto"/>
            <w:left w:val="none" w:sz="0" w:space="0" w:color="auto"/>
            <w:bottom w:val="none" w:sz="0" w:space="0" w:color="auto"/>
            <w:right w:val="none" w:sz="0" w:space="0" w:color="auto"/>
          </w:divBdr>
        </w:div>
        <w:div w:id="479883014">
          <w:marLeft w:val="0"/>
          <w:marRight w:val="0"/>
          <w:marTop w:val="0"/>
          <w:marBottom w:val="0"/>
          <w:divBdr>
            <w:top w:val="none" w:sz="0" w:space="0" w:color="auto"/>
            <w:left w:val="none" w:sz="0" w:space="0" w:color="auto"/>
            <w:bottom w:val="none" w:sz="0" w:space="0" w:color="auto"/>
            <w:right w:val="none" w:sz="0" w:space="0" w:color="auto"/>
          </w:divBdr>
        </w:div>
        <w:div w:id="1633439805">
          <w:marLeft w:val="0"/>
          <w:marRight w:val="0"/>
          <w:marTop w:val="0"/>
          <w:marBottom w:val="0"/>
          <w:divBdr>
            <w:top w:val="none" w:sz="0" w:space="0" w:color="auto"/>
            <w:left w:val="none" w:sz="0" w:space="0" w:color="auto"/>
            <w:bottom w:val="none" w:sz="0" w:space="0" w:color="auto"/>
            <w:right w:val="none" w:sz="0" w:space="0" w:color="auto"/>
          </w:divBdr>
        </w:div>
        <w:div w:id="1289584544">
          <w:marLeft w:val="0"/>
          <w:marRight w:val="0"/>
          <w:marTop w:val="0"/>
          <w:marBottom w:val="0"/>
          <w:divBdr>
            <w:top w:val="none" w:sz="0" w:space="0" w:color="auto"/>
            <w:left w:val="none" w:sz="0" w:space="0" w:color="auto"/>
            <w:bottom w:val="none" w:sz="0" w:space="0" w:color="auto"/>
            <w:right w:val="none" w:sz="0" w:space="0" w:color="auto"/>
          </w:divBdr>
        </w:div>
        <w:div w:id="1366104853">
          <w:marLeft w:val="0"/>
          <w:marRight w:val="0"/>
          <w:marTop w:val="0"/>
          <w:marBottom w:val="0"/>
          <w:divBdr>
            <w:top w:val="none" w:sz="0" w:space="0" w:color="auto"/>
            <w:left w:val="none" w:sz="0" w:space="0" w:color="auto"/>
            <w:bottom w:val="none" w:sz="0" w:space="0" w:color="auto"/>
            <w:right w:val="none" w:sz="0" w:space="0" w:color="auto"/>
          </w:divBdr>
        </w:div>
        <w:div w:id="2018073265">
          <w:marLeft w:val="0"/>
          <w:marRight w:val="0"/>
          <w:marTop w:val="0"/>
          <w:marBottom w:val="0"/>
          <w:divBdr>
            <w:top w:val="none" w:sz="0" w:space="0" w:color="auto"/>
            <w:left w:val="none" w:sz="0" w:space="0" w:color="auto"/>
            <w:bottom w:val="none" w:sz="0" w:space="0" w:color="auto"/>
            <w:right w:val="none" w:sz="0" w:space="0" w:color="auto"/>
          </w:divBdr>
        </w:div>
        <w:div w:id="1555309524">
          <w:marLeft w:val="0"/>
          <w:marRight w:val="0"/>
          <w:marTop w:val="0"/>
          <w:marBottom w:val="0"/>
          <w:divBdr>
            <w:top w:val="none" w:sz="0" w:space="0" w:color="auto"/>
            <w:left w:val="none" w:sz="0" w:space="0" w:color="auto"/>
            <w:bottom w:val="none" w:sz="0" w:space="0" w:color="auto"/>
            <w:right w:val="none" w:sz="0" w:space="0" w:color="auto"/>
          </w:divBdr>
        </w:div>
        <w:div w:id="218367585">
          <w:marLeft w:val="0"/>
          <w:marRight w:val="0"/>
          <w:marTop w:val="0"/>
          <w:marBottom w:val="0"/>
          <w:divBdr>
            <w:top w:val="none" w:sz="0" w:space="0" w:color="auto"/>
            <w:left w:val="none" w:sz="0" w:space="0" w:color="auto"/>
            <w:bottom w:val="none" w:sz="0" w:space="0" w:color="auto"/>
            <w:right w:val="none" w:sz="0" w:space="0" w:color="auto"/>
          </w:divBdr>
        </w:div>
        <w:div w:id="1367415713">
          <w:marLeft w:val="0"/>
          <w:marRight w:val="0"/>
          <w:marTop w:val="0"/>
          <w:marBottom w:val="0"/>
          <w:divBdr>
            <w:top w:val="none" w:sz="0" w:space="0" w:color="auto"/>
            <w:left w:val="none" w:sz="0" w:space="0" w:color="auto"/>
            <w:bottom w:val="none" w:sz="0" w:space="0" w:color="auto"/>
            <w:right w:val="none" w:sz="0" w:space="0" w:color="auto"/>
          </w:divBdr>
        </w:div>
        <w:div w:id="155151219">
          <w:marLeft w:val="0"/>
          <w:marRight w:val="0"/>
          <w:marTop w:val="0"/>
          <w:marBottom w:val="0"/>
          <w:divBdr>
            <w:top w:val="none" w:sz="0" w:space="0" w:color="auto"/>
            <w:left w:val="none" w:sz="0" w:space="0" w:color="auto"/>
            <w:bottom w:val="none" w:sz="0" w:space="0" w:color="auto"/>
            <w:right w:val="none" w:sz="0" w:space="0" w:color="auto"/>
          </w:divBdr>
        </w:div>
        <w:div w:id="1369329322">
          <w:marLeft w:val="0"/>
          <w:marRight w:val="0"/>
          <w:marTop w:val="0"/>
          <w:marBottom w:val="0"/>
          <w:divBdr>
            <w:top w:val="none" w:sz="0" w:space="0" w:color="auto"/>
            <w:left w:val="none" w:sz="0" w:space="0" w:color="auto"/>
            <w:bottom w:val="none" w:sz="0" w:space="0" w:color="auto"/>
            <w:right w:val="none" w:sz="0" w:space="0" w:color="auto"/>
          </w:divBdr>
        </w:div>
        <w:div w:id="2112358833">
          <w:marLeft w:val="0"/>
          <w:marRight w:val="0"/>
          <w:marTop w:val="0"/>
          <w:marBottom w:val="0"/>
          <w:divBdr>
            <w:top w:val="none" w:sz="0" w:space="0" w:color="auto"/>
            <w:left w:val="none" w:sz="0" w:space="0" w:color="auto"/>
            <w:bottom w:val="none" w:sz="0" w:space="0" w:color="auto"/>
            <w:right w:val="none" w:sz="0" w:space="0" w:color="auto"/>
          </w:divBdr>
        </w:div>
      </w:divsChild>
    </w:div>
    <w:div w:id="1174488962">
      <w:bodyDiv w:val="1"/>
      <w:marLeft w:val="0"/>
      <w:marRight w:val="0"/>
      <w:marTop w:val="0"/>
      <w:marBottom w:val="0"/>
      <w:divBdr>
        <w:top w:val="none" w:sz="0" w:space="0" w:color="auto"/>
        <w:left w:val="none" w:sz="0" w:space="0" w:color="auto"/>
        <w:bottom w:val="none" w:sz="0" w:space="0" w:color="auto"/>
        <w:right w:val="none" w:sz="0" w:space="0" w:color="auto"/>
      </w:divBdr>
    </w:div>
    <w:div w:id="1207638248">
      <w:bodyDiv w:val="1"/>
      <w:marLeft w:val="0"/>
      <w:marRight w:val="0"/>
      <w:marTop w:val="0"/>
      <w:marBottom w:val="0"/>
      <w:divBdr>
        <w:top w:val="none" w:sz="0" w:space="0" w:color="auto"/>
        <w:left w:val="none" w:sz="0" w:space="0" w:color="auto"/>
        <w:bottom w:val="none" w:sz="0" w:space="0" w:color="auto"/>
        <w:right w:val="none" w:sz="0" w:space="0" w:color="auto"/>
      </w:divBdr>
    </w:div>
    <w:div w:id="1208644653">
      <w:bodyDiv w:val="1"/>
      <w:marLeft w:val="0"/>
      <w:marRight w:val="0"/>
      <w:marTop w:val="0"/>
      <w:marBottom w:val="0"/>
      <w:divBdr>
        <w:top w:val="none" w:sz="0" w:space="0" w:color="auto"/>
        <w:left w:val="none" w:sz="0" w:space="0" w:color="auto"/>
        <w:bottom w:val="none" w:sz="0" w:space="0" w:color="auto"/>
        <w:right w:val="none" w:sz="0" w:space="0" w:color="auto"/>
      </w:divBdr>
      <w:divsChild>
        <w:div w:id="1927231596">
          <w:marLeft w:val="0"/>
          <w:marRight w:val="0"/>
          <w:marTop w:val="0"/>
          <w:marBottom w:val="0"/>
          <w:divBdr>
            <w:top w:val="none" w:sz="0" w:space="0" w:color="auto"/>
            <w:left w:val="none" w:sz="0" w:space="0" w:color="auto"/>
            <w:bottom w:val="none" w:sz="0" w:space="0" w:color="auto"/>
            <w:right w:val="none" w:sz="0" w:space="0" w:color="auto"/>
          </w:divBdr>
        </w:div>
        <w:div w:id="457382264">
          <w:marLeft w:val="0"/>
          <w:marRight w:val="0"/>
          <w:marTop w:val="0"/>
          <w:marBottom w:val="0"/>
          <w:divBdr>
            <w:top w:val="none" w:sz="0" w:space="0" w:color="auto"/>
            <w:left w:val="none" w:sz="0" w:space="0" w:color="auto"/>
            <w:bottom w:val="none" w:sz="0" w:space="0" w:color="auto"/>
            <w:right w:val="none" w:sz="0" w:space="0" w:color="auto"/>
          </w:divBdr>
        </w:div>
        <w:div w:id="593366305">
          <w:marLeft w:val="0"/>
          <w:marRight w:val="0"/>
          <w:marTop w:val="0"/>
          <w:marBottom w:val="0"/>
          <w:divBdr>
            <w:top w:val="none" w:sz="0" w:space="0" w:color="auto"/>
            <w:left w:val="none" w:sz="0" w:space="0" w:color="auto"/>
            <w:bottom w:val="none" w:sz="0" w:space="0" w:color="auto"/>
            <w:right w:val="none" w:sz="0" w:space="0" w:color="auto"/>
          </w:divBdr>
        </w:div>
        <w:div w:id="908267636">
          <w:marLeft w:val="0"/>
          <w:marRight w:val="0"/>
          <w:marTop w:val="0"/>
          <w:marBottom w:val="0"/>
          <w:divBdr>
            <w:top w:val="none" w:sz="0" w:space="0" w:color="auto"/>
            <w:left w:val="none" w:sz="0" w:space="0" w:color="auto"/>
            <w:bottom w:val="none" w:sz="0" w:space="0" w:color="auto"/>
            <w:right w:val="none" w:sz="0" w:space="0" w:color="auto"/>
          </w:divBdr>
        </w:div>
        <w:div w:id="1313752015">
          <w:marLeft w:val="0"/>
          <w:marRight w:val="0"/>
          <w:marTop w:val="0"/>
          <w:marBottom w:val="0"/>
          <w:divBdr>
            <w:top w:val="none" w:sz="0" w:space="0" w:color="auto"/>
            <w:left w:val="none" w:sz="0" w:space="0" w:color="auto"/>
            <w:bottom w:val="none" w:sz="0" w:space="0" w:color="auto"/>
            <w:right w:val="none" w:sz="0" w:space="0" w:color="auto"/>
          </w:divBdr>
        </w:div>
        <w:div w:id="1939830340">
          <w:marLeft w:val="0"/>
          <w:marRight w:val="0"/>
          <w:marTop w:val="0"/>
          <w:marBottom w:val="0"/>
          <w:divBdr>
            <w:top w:val="none" w:sz="0" w:space="0" w:color="auto"/>
            <w:left w:val="none" w:sz="0" w:space="0" w:color="auto"/>
            <w:bottom w:val="none" w:sz="0" w:space="0" w:color="auto"/>
            <w:right w:val="none" w:sz="0" w:space="0" w:color="auto"/>
          </w:divBdr>
        </w:div>
        <w:div w:id="1126966226">
          <w:marLeft w:val="0"/>
          <w:marRight w:val="0"/>
          <w:marTop w:val="0"/>
          <w:marBottom w:val="0"/>
          <w:divBdr>
            <w:top w:val="none" w:sz="0" w:space="0" w:color="auto"/>
            <w:left w:val="none" w:sz="0" w:space="0" w:color="auto"/>
            <w:bottom w:val="none" w:sz="0" w:space="0" w:color="auto"/>
            <w:right w:val="none" w:sz="0" w:space="0" w:color="auto"/>
          </w:divBdr>
        </w:div>
        <w:div w:id="862089800">
          <w:marLeft w:val="0"/>
          <w:marRight w:val="0"/>
          <w:marTop w:val="0"/>
          <w:marBottom w:val="0"/>
          <w:divBdr>
            <w:top w:val="none" w:sz="0" w:space="0" w:color="auto"/>
            <w:left w:val="none" w:sz="0" w:space="0" w:color="auto"/>
            <w:bottom w:val="none" w:sz="0" w:space="0" w:color="auto"/>
            <w:right w:val="none" w:sz="0" w:space="0" w:color="auto"/>
          </w:divBdr>
        </w:div>
        <w:div w:id="1293050422">
          <w:marLeft w:val="0"/>
          <w:marRight w:val="0"/>
          <w:marTop w:val="0"/>
          <w:marBottom w:val="0"/>
          <w:divBdr>
            <w:top w:val="none" w:sz="0" w:space="0" w:color="auto"/>
            <w:left w:val="none" w:sz="0" w:space="0" w:color="auto"/>
            <w:bottom w:val="none" w:sz="0" w:space="0" w:color="auto"/>
            <w:right w:val="none" w:sz="0" w:space="0" w:color="auto"/>
          </w:divBdr>
        </w:div>
        <w:div w:id="1520854471">
          <w:marLeft w:val="0"/>
          <w:marRight w:val="0"/>
          <w:marTop w:val="0"/>
          <w:marBottom w:val="0"/>
          <w:divBdr>
            <w:top w:val="none" w:sz="0" w:space="0" w:color="auto"/>
            <w:left w:val="none" w:sz="0" w:space="0" w:color="auto"/>
            <w:bottom w:val="none" w:sz="0" w:space="0" w:color="auto"/>
            <w:right w:val="none" w:sz="0" w:space="0" w:color="auto"/>
          </w:divBdr>
        </w:div>
        <w:div w:id="742139534">
          <w:marLeft w:val="0"/>
          <w:marRight w:val="0"/>
          <w:marTop w:val="0"/>
          <w:marBottom w:val="0"/>
          <w:divBdr>
            <w:top w:val="none" w:sz="0" w:space="0" w:color="auto"/>
            <w:left w:val="none" w:sz="0" w:space="0" w:color="auto"/>
            <w:bottom w:val="none" w:sz="0" w:space="0" w:color="auto"/>
            <w:right w:val="none" w:sz="0" w:space="0" w:color="auto"/>
          </w:divBdr>
        </w:div>
        <w:div w:id="527570916">
          <w:marLeft w:val="0"/>
          <w:marRight w:val="0"/>
          <w:marTop w:val="0"/>
          <w:marBottom w:val="0"/>
          <w:divBdr>
            <w:top w:val="none" w:sz="0" w:space="0" w:color="auto"/>
            <w:left w:val="none" w:sz="0" w:space="0" w:color="auto"/>
            <w:bottom w:val="none" w:sz="0" w:space="0" w:color="auto"/>
            <w:right w:val="none" w:sz="0" w:space="0" w:color="auto"/>
          </w:divBdr>
        </w:div>
        <w:div w:id="39670137">
          <w:marLeft w:val="0"/>
          <w:marRight w:val="0"/>
          <w:marTop w:val="0"/>
          <w:marBottom w:val="0"/>
          <w:divBdr>
            <w:top w:val="none" w:sz="0" w:space="0" w:color="auto"/>
            <w:left w:val="none" w:sz="0" w:space="0" w:color="auto"/>
            <w:bottom w:val="none" w:sz="0" w:space="0" w:color="auto"/>
            <w:right w:val="none" w:sz="0" w:space="0" w:color="auto"/>
          </w:divBdr>
        </w:div>
        <w:div w:id="958729927">
          <w:marLeft w:val="0"/>
          <w:marRight w:val="0"/>
          <w:marTop w:val="0"/>
          <w:marBottom w:val="0"/>
          <w:divBdr>
            <w:top w:val="none" w:sz="0" w:space="0" w:color="auto"/>
            <w:left w:val="none" w:sz="0" w:space="0" w:color="auto"/>
            <w:bottom w:val="none" w:sz="0" w:space="0" w:color="auto"/>
            <w:right w:val="none" w:sz="0" w:space="0" w:color="auto"/>
          </w:divBdr>
        </w:div>
        <w:div w:id="2067414695">
          <w:marLeft w:val="0"/>
          <w:marRight w:val="0"/>
          <w:marTop w:val="0"/>
          <w:marBottom w:val="0"/>
          <w:divBdr>
            <w:top w:val="none" w:sz="0" w:space="0" w:color="auto"/>
            <w:left w:val="none" w:sz="0" w:space="0" w:color="auto"/>
            <w:bottom w:val="none" w:sz="0" w:space="0" w:color="auto"/>
            <w:right w:val="none" w:sz="0" w:space="0" w:color="auto"/>
          </w:divBdr>
        </w:div>
        <w:div w:id="468740932">
          <w:marLeft w:val="0"/>
          <w:marRight w:val="0"/>
          <w:marTop w:val="0"/>
          <w:marBottom w:val="0"/>
          <w:divBdr>
            <w:top w:val="none" w:sz="0" w:space="0" w:color="auto"/>
            <w:left w:val="none" w:sz="0" w:space="0" w:color="auto"/>
            <w:bottom w:val="none" w:sz="0" w:space="0" w:color="auto"/>
            <w:right w:val="none" w:sz="0" w:space="0" w:color="auto"/>
          </w:divBdr>
        </w:div>
      </w:divsChild>
    </w:div>
    <w:div w:id="1227839887">
      <w:bodyDiv w:val="1"/>
      <w:marLeft w:val="0"/>
      <w:marRight w:val="0"/>
      <w:marTop w:val="0"/>
      <w:marBottom w:val="0"/>
      <w:divBdr>
        <w:top w:val="none" w:sz="0" w:space="0" w:color="auto"/>
        <w:left w:val="none" w:sz="0" w:space="0" w:color="auto"/>
        <w:bottom w:val="none" w:sz="0" w:space="0" w:color="auto"/>
        <w:right w:val="none" w:sz="0" w:space="0" w:color="auto"/>
      </w:divBdr>
      <w:divsChild>
        <w:div w:id="1879312089">
          <w:marLeft w:val="0"/>
          <w:marRight w:val="0"/>
          <w:marTop w:val="0"/>
          <w:marBottom w:val="0"/>
          <w:divBdr>
            <w:top w:val="none" w:sz="0" w:space="0" w:color="auto"/>
            <w:left w:val="none" w:sz="0" w:space="0" w:color="auto"/>
            <w:bottom w:val="none" w:sz="0" w:space="0" w:color="auto"/>
            <w:right w:val="none" w:sz="0" w:space="0" w:color="auto"/>
          </w:divBdr>
        </w:div>
        <w:div w:id="903947948">
          <w:marLeft w:val="0"/>
          <w:marRight w:val="0"/>
          <w:marTop w:val="0"/>
          <w:marBottom w:val="0"/>
          <w:divBdr>
            <w:top w:val="none" w:sz="0" w:space="0" w:color="auto"/>
            <w:left w:val="none" w:sz="0" w:space="0" w:color="auto"/>
            <w:bottom w:val="none" w:sz="0" w:space="0" w:color="auto"/>
            <w:right w:val="none" w:sz="0" w:space="0" w:color="auto"/>
          </w:divBdr>
        </w:div>
        <w:div w:id="961301040">
          <w:marLeft w:val="0"/>
          <w:marRight w:val="0"/>
          <w:marTop w:val="0"/>
          <w:marBottom w:val="0"/>
          <w:divBdr>
            <w:top w:val="none" w:sz="0" w:space="0" w:color="auto"/>
            <w:left w:val="none" w:sz="0" w:space="0" w:color="auto"/>
            <w:bottom w:val="none" w:sz="0" w:space="0" w:color="auto"/>
            <w:right w:val="none" w:sz="0" w:space="0" w:color="auto"/>
          </w:divBdr>
        </w:div>
        <w:div w:id="996805845">
          <w:marLeft w:val="0"/>
          <w:marRight w:val="0"/>
          <w:marTop w:val="0"/>
          <w:marBottom w:val="0"/>
          <w:divBdr>
            <w:top w:val="none" w:sz="0" w:space="0" w:color="auto"/>
            <w:left w:val="none" w:sz="0" w:space="0" w:color="auto"/>
            <w:bottom w:val="none" w:sz="0" w:space="0" w:color="auto"/>
            <w:right w:val="none" w:sz="0" w:space="0" w:color="auto"/>
          </w:divBdr>
        </w:div>
        <w:div w:id="1388995755">
          <w:marLeft w:val="0"/>
          <w:marRight w:val="0"/>
          <w:marTop w:val="0"/>
          <w:marBottom w:val="0"/>
          <w:divBdr>
            <w:top w:val="none" w:sz="0" w:space="0" w:color="auto"/>
            <w:left w:val="none" w:sz="0" w:space="0" w:color="auto"/>
            <w:bottom w:val="none" w:sz="0" w:space="0" w:color="auto"/>
            <w:right w:val="none" w:sz="0" w:space="0" w:color="auto"/>
          </w:divBdr>
        </w:div>
        <w:div w:id="497815264">
          <w:marLeft w:val="0"/>
          <w:marRight w:val="0"/>
          <w:marTop w:val="0"/>
          <w:marBottom w:val="0"/>
          <w:divBdr>
            <w:top w:val="none" w:sz="0" w:space="0" w:color="auto"/>
            <w:left w:val="none" w:sz="0" w:space="0" w:color="auto"/>
            <w:bottom w:val="none" w:sz="0" w:space="0" w:color="auto"/>
            <w:right w:val="none" w:sz="0" w:space="0" w:color="auto"/>
          </w:divBdr>
        </w:div>
        <w:div w:id="685402432">
          <w:marLeft w:val="0"/>
          <w:marRight w:val="0"/>
          <w:marTop w:val="0"/>
          <w:marBottom w:val="0"/>
          <w:divBdr>
            <w:top w:val="none" w:sz="0" w:space="0" w:color="auto"/>
            <w:left w:val="none" w:sz="0" w:space="0" w:color="auto"/>
            <w:bottom w:val="none" w:sz="0" w:space="0" w:color="auto"/>
            <w:right w:val="none" w:sz="0" w:space="0" w:color="auto"/>
          </w:divBdr>
        </w:div>
        <w:div w:id="1779449800">
          <w:marLeft w:val="0"/>
          <w:marRight w:val="0"/>
          <w:marTop w:val="0"/>
          <w:marBottom w:val="0"/>
          <w:divBdr>
            <w:top w:val="none" w:sz="0" w:space="0" w:color="auto"/>
            <w:left w:val="none" w:sz="0" w:space="0" w:color="auto"/>
            <w:bottom w:val="none" w:sz="0" w:space="0" w:color="auto"/>
            <w:right w:val="none" w:sz="0" w:space="0" w:color="auto"/>
          </w:divBdr>
        </w:div>
        <w:div w:id="1776947451">
          <w:marLeft w:val="0"/>
          <w:marRight w:val="0"/>
          <w:marTop w:val="0"/>
          <w:marBottom w:val="0"/>
          <w:divBdr>
            <w:top w:val="none" w:sz="0" w:space="0" w:color="auto"/>
            <w:left w:val="none" w:sz="0" w:space="0" w:color="auto"/>
            <w:bottom w:val="none" w:sz="0" w:space="0" w:color="auto"/>
            <w:right w:val="none" w:sz="0" w:space="0" w:color="auto"/>
          </w:divBdr>
        </w:div>
        <w:div w:id="55518814">
          <w:marLeft w:val="0"/>
          <w:marRight w:val="0"/>
          <w:marTop w:val="0"/>
          <w:marBottom w:val="0"/>
          <w:divBdr>
            <w:top w:val="none" w:sz="0" w:space="0" w:color="auto"/>
            <w:left w:val="none" w:sz="0" w:space="0" w:color="auto"/>
            <w:bottom w:val="none" w:sz="0" w:space="0" w:color="auto"/>
            <w:right w:val="none" w:sz="0" w:space="0" w:color="auto"/>
          </w:divBdr>
        </w:div>
        <w:div w:id="2140688633">
          <w:marLeft w:val="0"/>
          <w:marRight w:val="0"/>
          <w:marTop w:val="0"/>
          <w:marBottom w:val="0"/>
          <w:divBdr>
            <w:top w:val="none" w:sz="0" w:space="0" w:color="auto"/>
            <w:left w:val="none" w:sz="0" w:space="0" w:color="auto"/>
            <w:bottom w:val="none" w:sz="0" w:space="0" w:color="auto"/>
            <w:right w:val="none" w:sz="0" w:space="0" w:color="auto"/>
          </w:divBdr>
        </w:div>
        <w:div w:id="2053572498">
          <w:marLeft w:val="0"/>
          <w:marRight w:val="0"/>
          <w:marTop w:val="0"/>
          <w:marBottom w:val="0"/>
          <w:divBdr>
            <w:top w:val="none" w:sz="0" w:space="0" w:color="auto"/>
            <w:left w:val="none" w:sz="0" w:space="0" w:color="auto"/>
            <w:bottom w:val="none" w:sz="0" w:space="0" w:color="auto"/>
            <w:right w:val="none" w:sz="0" w:space="0" w:color="auto"/>
          </w:divBdr>
        </w:div>
        <w:div w:id="41949468">
          <w:marLeft w:val="0"/>
          <w:marRight w:val="0"/>
          <w:marTop w:val="0"/>
          <w:marBottom w:val="0"/>
          <w:divBdr>
            <w:top w:val="none" w:sz="0" w:space="0" w:color="auto"/>
            <w:left w:val="none" w:sz="0" w:space="0" w:color="auto"/>
            <w:bottom w:val="none" w:sz="0" w:space="0" w:color="auto"/>
            <w:right w:val="none" w:sz="0" w:space="0" w:color="auto"/>
          </w:divBdr>
        </w:div>
        <w:div w:id="1768428797">
          <w:marLeft w:val="0"/>
          <w:marRight w:val="0"/>
          <w:marTop w:val="0"/>
          <w:marBottom w:val="0"/>
          <w:divBdr>
            <w:top w:val="none" w:sz="0" w:space="0" w:color="auto"/>
            <w:left w:val="none" w:sz="0" w:space="0" w:color="auto"/>
            <w:bottom w:val="none" w:sz="0" w:space="0" w:color="auto"/>
            <w:right w:val="none" w:sz="0" w:space="0" w:color="auto"/>
          </w:divBdr>
        </w:div>
      </w:divsChild>
    </w:div>
    <w:div w:id="1234582486">
      <w:bodyDiv w:val="1"/>
      <w:marLeft w:val="0"/>
      <w:marRight w:val="0"/>
      <w:marTop w:val="0"/>
      <w:marBottom w:val="0"/>
      <w:divBdr>
        <w:top w:val="none" w:sz="0" w:space="0" w:color="auto"/>
        <w:left w:val="none" w:sz="0" w:space="0" w:color="auto"/>
        <w:bottom w:val="none" w:sz="0" w:space="0" w:color="auto"/>
        <w:right w:val="none" w:sz="0" w:space="0" w:color="auto"/>
      </w:divBdr>
      <w:divsChild>
        <w:div w:id="334304159">
          <w:marLeft w:val="0"/>
          <w:marRight w:val="0"/>
          <w:marTop w:val="0"/>
          <w:marBottom w:val="0"/>
          <w:divBdr>
            <w:top w:val="none" w:sz="0" w:space="0" w:color="auto"/>
            <w:left w:val="none" w:sz="0" w:space="0" w:color="auto"/>
            <w:bottom w:val="none" w:sz="0" w:space="0" w:color="auto"/>
            <w:right w:val="none" w:sz="0" w:space="0" w:color="auto"/>
          </w:divBdr>
        </w:div>
        <w:div w:id="1012029744">
          <w:marLeft w:val="0"/>
          <w:marRight w:val="0"/>
          <w:marTop w:val="0"/>
          <w:marBottom w:val="0"/>
          <w:divBdr>
            <w:top w:val="none" w:sz="0" w:space="0" w:color="auto"/>
            <w:left w:val="none" w:sz="0" w:space="0" w:color="auto"/>
            <w:bottom w:val="none" w:sz="0" w:space="0" w:color="auto"/>
            <w:right w:val="none" w:sz="0" w:space="0" w:color="auto"/>
          </w:divBdr>
        </w:div>
        <w:div w:id="895164965">
          <w:marLeft w:val="0"/>
          <w:marRight w:val="0"/>
          <w:marTop w:val="0"/>
          <w:marBottom w:val="0"/>
          <w:divBdr>
            <w:top w:val="none" w:sz="0" w:space="0" w:color="auto"/>
            <w:left w:val="none" w:sz="0" w:space="0" w:color="auto"/>
            <w:bottom w:val="none" w:sz="0" w:space="0" w:color="auto"/>
            <w:right w:val="none" w:sz="0" w:space="0" w:color="auto"/>
          </w:divBdr>
        </w:div>
        <w:div w:id="168759023">
          <w:marLeft w:val="0"/>
          <w:marRight w:val="0"/>
          <w:marTop w:val="0"/>
          <w:marBottom w:val="0"/>
          <w:divBdr>
            <w:top w:val="none" w:sz="0" w:space="0" w:color="auto"/>
            <w:left w:val="none" w:sz="0" w:space="0" w:color="auto"/>
            <w:bottom w:val="none" w:sz="0" w:space="0" w:color="auto"/>
            <w:right w:val="none" w:sz="0" w:space="0" w:color="auto"/>
          </w:divBdr>
        </w:div>
        <w:div w:id="1661501335">
          <w:marLeft w:val="0"/>
          <w:marRight w:val="0"/>
          <w:marTop w:val="0"/>
          <w:marBottom w:val="0"/>
          <w:divBdr>
            <w:top w:val="none" w:sz="0" w:space="0" w:color="auto"/>
            <w:left w:val="none" w:sz="0" w:space="0" w:color="auto"/>
            <w:bottom w:val="none" w:sz="0" w:space="0" w:color="auto"/>
            <w:right w:val="none" w:sz="0" w:space="0" w:color="auto"/>
          </w:divBdr>
        </w:div>
        <w:div w:id="1951861300">
          <w:marLeft w:val="0"/>
          <w:marRight w:val="0"/>
          <w:marTop w:val="0"/>
          <w:marBottom w:val="0"/>
          <w:divBdr>
            <w:top w:val="none" w:sz="0" w:space="0" w:color="auto"/>
            <w:left w:val="none" w:sz="0" w:space="0" w:color="auto"/>
            <w:bottom w:val="none" w:sz="0" w:space="0" w:color="auto"/>
            <w:right w:val="none" w:sz="0" w:space="0" w:color="auto"/>
          </w:divBdr>
        </w:div>
        <w:div w:id="134877776">
          <w:marLeft w:val="0"/>
          <w:marRight w:val="0"/>
          <w:marTop w:val="0"/>
          <w:marBottom w:val="0"/>
          <w:divBdr>
            <w:top w:val="none" w:sz="0" w:space="0" w:color="auto"/>
            <w:left w:val="none" w:sz="0" w:space="0" w:color="auto"/>
            <w:bottom w:val="none" w:sz="0" w:space="0" w:color="auto"/>
            <w:right w:val="none" w:sz="0" w:space="0" w:color="auto"/>
          </w:divBdr>
        </w:div>
        <w:div w:id="96022802">
          <w:marLeft w:val="0"/>
          <w:marRight w:val="0"/>
          <w:marTop w:val="0"/>
          <w:marBottom w:val="0"/>
          <w:divBdr>
            <w:top w:val="none" w:sz="0" w:space="0" w:color="auto"/>
            <w:left w:val="none" w:sz="0" w:space="0" w:color="auto"/>
            <w:bottom w:val="none" w:sz="0" w:space="0" w:color="auto"/>
            <w:right w:val="none" w:sz="0" w:space="0" w:color="auto"/>
          </w:divBdr>
        </w:div>
        <w:div w:id="359472526">
          <w:marLeft w:val="0"/>
          <w:marRight w:val="0"/>
          <w:marTop w:val="0"/>
          <w:marBottom w:val="0"/>
          <w:divBdr>
            <w:top w:val="none" w:sz="0" w:space="0" w:color="auto"/>
            <w:left w:val="none" w:sz="0" w:space="0" w:color="auto"/>
            <w:bottom w:val="none" w:sz="0" w:space="0" w:color="auto"/>
            <w:right w:val="none" w:sz="0" w:space="0" w:color="auto"/>
          </w:divBdr>
        </w:div>
        <w:div w:id="1704750331">
          <w:marLeft w:val="0"/>
          <w:marRight w:val="0"/>
          <w:marTop w:val="0"/>
          <w:marBottom w:val="0"/>
          <w:divBdr>
            <w:top w:val="none" w:sz="0" w:space="0" w:color="auto"/>
            <w:left w:val="none" w:sz="0" w:space="0" w:color="auto"/>
            <w:bottom w:val="none" w:sz="0" w:space="0" w:color="auto"/>
            <w:right w:val="none" w:sz="0" w:space="0" w:color="auto"/>
          </w:divBdr>
        </w:div>
        <w:div w:id="241910039">
          <w:marLeft w:val="0"/>
          <w:marRight w:val="0"/>
          <w:marTop w:val="0"/>
          <w:marBottom w:val="0"/>
          <w:divBdr>
            <w:top w:val="none" w:sz="0" w:space="0" w:color="auto"/>
            <w:left w:val="none" w:sz="0" w:space="0" w:color="auto"/>
            <w:bottom w:val="none" w:sz="0" w:space="0" w:color="auto"/>
            <w:right w:val="none" w:sz="0" w:space="0" w:color="auto"/>
          </w:divBdr>
        </w:div>
        <w:div w:id="997223292">
          <w:marLeft w:val="0"/>
          <w:marRight w:val="0"/>
          <w:marTop w:val="0"/>
          <w:marBottom w:val="0"/>
          <w:divBdr>
            <w:top w:val="none" w:sz="0" w:space="0" w:color="auto"/>
            <w:left w:val="none" w:sz="0" w:space="0" w:color="auto"/>
            <w:bottom w:val="none" w:sz="0" w:space="0" w:color="auto"/>
            <w:right w:val="none" w:sz="0" w:space="0" w:color="auto"/>
          </w:divBdr>
        </w:div>
        <w:div w:id="758406836">
          <w:marLeft w:val="0"/>
          <w:marRight w:val="0"/>
          <w:marTop w:val="0"/>
          <w:marBottom w:val="0"/>
          <w:divBdr>
            <w:top w:val="none" w:sz="0" w:space="0" w:color="auto"/>
            <w:left w:val="none" w:sz="0" w:space="0" w:color="auto"/>
            <w:bottom w:val="none" w:sz="0" w:space="0" w:color="auto"/>
            <w:right w:val="none" w:sz="0" w:space="0" w:color="auto"/>
          </w:divBdr>
        </w:div>
        <w:div w:id="1181823445">
          <w:marLeft w:val="0"/>
          <w:marRight w:val="0"/>
          <w:marTop w:val="0"/>
          <w:marBottom w:val="0"/>
          <w:divBdr>
            <w:top w:val="none" w:sz="0" w:space="0" w:color="auto"/>
            <w:left w:val="none" w:sz="0" w:space="0" w:color="auto"/>
            <w:bottom w:val="none" w:sz="0" w:space="0" w:color="auto"/>
            <w:right w:val="none" w:sz="0" w:space="0" w:color="auto"/>
          </w:divBdr>
        </w:div>
        <w:div w:id="1324318334">
          <w:marLeft w:val="0"/>
          <w:marRight w:val="0"/>
          <w:marTop w:val="0"/>
          <w:marBottom w:val="0"/>
          <w:divBdr>
            <w:top w:val="none" w:sz="0" w:space="0" w:color="auto"/>
            <w:left w:val="none" w:sz="0" w:space="0" w:color="auto"/>
            <w:bottom w:val="none" w:sz="0" w:space="0" w:color="auto"/>
            <w:right w:val="none" w:sz="0" w:space="0" w:color="auto"/>
          </w:divBdr>
        </w:div>
        <w:div w:id="1366442567">
          <w:marLeft w:val="0"/>
          <w:marRight w:val="0"/>
          <w:marTop w:val="0"/>
          <w:marBottom w:val="0"/>
          <w:divBdr>
            <w:top w:val="none" w:sz="0" w:space="0" w:color="auto"/>
            <w:left w:val="none" w:sz="0" w:space="0" w:color="auto"/>
            <w:bottom w:val="none" w:sz="0" w:space="0" w:color="auto"/>
            <w:right w:val="none" w:sz="0" w:space="0" w:color="auto"/>
          </w:divBdr>
        </w:div>
        <w:div w:id="1070616760">
          <w:marLeft w:val="0"/>
          <w:marRight w:val="0"/>
          <w:marTop w:val="0"/>
          <w:marBottom w:val="0"/>
          <w:divBdr>
            <w:top w:val="none" w:sz="0" w:space="0" w:color="auto"/>
            <w:left w:val="none" w:sz="0" w:space="0" w:color="auto"/>
            <w:bottom w:val="none" w:sz="0" w:space="0" w:color="auto"/>
            <w:right w:val="none" w:sz="0" w:space="0" w:color="auto"/>
          </w:divBdr>
        </w:div>
        <w:div w:id="911474703">
          <w:marLeft w:val="0"/>
          <w:marRight w:val="0"/>
          <w:marTop w:val="0"/>
          <w:marBottom w:val="0"/>
          <w:divBdr>
            <w:top w:val="none" w:sz="0" w:space="0" w:color="auto"/>
            <w:left w:val="none" w:sz="0" w:space="0" w:color="auto"/>
            <w:bottom w:val="none" w:sz="0" w:space="0" w:color="auto"/>
            <w:right w:val="none" w:sz="0" w:space="0" w:color="auto"/>
          </w:divBdr>
        </w:div>
      </w:divsChild>
    </w:div>
    <w:div w:id="1253859297">
      <w:bodyDiv w:val="1"/>
      <w:marLeft w:val="0"/>
      <w:marRight w:val="0"/>
      <w:marTop w:val="0"/>
      <w:marBottom w:val="0"/>
      <w:divBdr>
        <w:top w:val="none" w:sz="0" w:space="0" w:color="auto"/>
        <w:left w:val="none" w:sz="0" w:space="0" w:color="auto"/>
        <w:bottom w:val="none" w:sz="0" w:space="0" w:color="auto"/>
        <w:right w:val="none" w:sz="0" w:space="0" w:color="auto"/>
      </w:divBdr>
      <w:divsChild>
        <w:div w:id="664280992">
          <w:marLeft w:val="0"/>
          <w:marRight w:val="0"/>
          <w:marTop w:val="0"/>
          <w:marBottom w:val="0"/>
          <w:divBdr>
            <w:top w:val="none" w:sz="0" w:space="0" w:color="auto"/>
            <w:left w:val="none" w:sz="0" w:space="0" w:color="auto"/>
            <w:bottom w:val="none" w:sz="0" w:space="0" w:color="auto"/>
            <w:right w:val="none" w:sz="0" w:space="0" w:color="auto"/>
          </w:divBdr>
        </w:div>
        <w:div w:id="1315717345">
          <w:marLeft w:val="0"/>
          <w:marRight w:val="0"/>
          <w:marTop w:val="0"/>
          <w:marBottom w:val="0"/>
          <w:divBdr>
            <w:top w:val="none" w:sz="0" w:space="0" w:color="auto"/>
            <w:left w:val="none" w:sz="0" w:space="0" w:color="auto"/>
            <w:bottom w:val="none" w:sz="0" w:space="0" w:color="auto"/>
            <w:right w:val="none" w:sz="0" w:space="0" w:color="auto"/>
          </w:divBdr>
        </w:div>
        <w:div w:id="206987750">
          <w:marLeft w:val="0"/>
          <w:marRight w:val="0"/>
          <w:marTop w:val="0"/>
          <w:marBottom w:val="0"/>
          <w:divBdr>
            <w:top w:val="none" w:sz="0" w:space="0" w:color="auto"/>
            <w:left w:val="none" w:sz="0" w:space="0" w:color="auto"/>
            <w:bottom w:val="none" w:sz="0" w:space="0" w:color="auto"/>
            <w:right w:val="none" w:sz="0" w:space="0" w:color="auto"/>
          </w:divBdr>
        </w:div>
        <w:div w:id="1489905913">
          <w:marLeft w:val="0"/>
          <w:marRight w:val="0"/>
          <w:marTop w:val="0"/>
          <w:marBottom w:val="0"/>
          <w:divBdr>
            <w:top w:val="none" w:sz="0" w:space="0" w:color="auto"/>
            <w:left w:val="none" w:sz="0" w:space="0" w:color="auto"/>
            <w:bottom w:val="none" w:sz="0" w:space="0" w:color="auto"/>
            <w:right w:val="none" w:sz="0" w:space="0" w:color="auto"/>
          </w:divBdr>
        </w:div>
        <w:div w:id="1803038398">
          <w:marLeft w:val="0"/>
          <w:marRight w:val="0"/>
          <w:marTop w:val="0"/>
          <w:marBottom w:val="0"/>
          <w:divBdr>
            <w:top w:val="none" w:sz="0" w:space="0" w:color="auto"/>
            <w:left w:val="none" w:sz="0" w:space="0" w:color="auto"/>
            <w:bottom w:val="none" w:sz="0" w:space="0" w:color="auto"/>
            <w:right w:val="none" w:sz="0" w:space="0" w:color="auto"/>
          </w:divBdr>
        </w:div>
        <w:div w:id="1414744533">
          <w:marLeft w:val="0"/>
          <w:marRight w:val="0"/>
          <w:marTop w:val="0"/>
          <w:marBottom w:val="0"/>
          <w:divBdr>
            <w:top w:val="none" w:sz="0" w:space="0" w:color="auto"/>
            <w:left w:val="none" w:sz="0" w:space="0" w:color="auto"/>
            <w:bottom w:val="none" w:sz="0" w:space="0" w:color="auto"/>
            <w:right w:val="none" w:sz="0" w:space="0" w:color="auto"/>
          </w:divBdr>
        </w:div>
        <w:div w:id="7365749">
          <w:marLeft w:val="0"/>
          <w:marRight w:val="0"/>
          <w:marTop w:val="0"/>
          <w:marBottom w:val="0"/>
          <w:divBdr>
            <w:top w:val="none" w:sz="0" w:space="0" w:color="auto"/>
            <w:left w:val="none" w:sz="0" w:space="0" w:color="auto"/>
            <w:bottom w:val="none" w:sz="0" w:space="0" w:color="auto"/>
            <w:right w:val="none" w:sz="0" w:space="0" w:color="auto"/>
          </w:divBdr>
        </w:div>
        <w:div w:id="2025933155">
          <w:marLeft w:val="0"/>
          <w:marRight w:val="0"/>
          <w:marTop w:val="0"/>
          <w:marBottom w:val="0"/>
          <w:divBdr>
            <w:top w:val="none" w:sz="0" w:space="0" w:color="auto"/>
            <w:left w:val="none" w:sz="0" w:space="0" w:color="auto"/>
            <w:bottom w:val="none" w:sz="0" w:space="0" w:color="auto"/>
            <w:right w:val="none" w:sz="0" w:space="0" w:color="auto"/>
          </w:divBdr>
        </w:div>
        <w:div w:id="2061904884">
          <w:marLeft w:val="0"/>
          <w:marRight w:val="0"/>
          <w:marTop w:val="0"/>
          <w:marBottom w:val="0"/>
          <w:divBdr>
            <w:top w:val="none" w:sz="0" w:space="0" w:color="auto"/>
            <w:left w:val="none" w:sz="0" w:space="0" w:color="auto"/>
            <w:bottom w:val="none" w:sz="0" w:space="0" w:color="auto"/>
            <w:right w:val="none" w:sz="0" w:space="0" w:color="auto"/>
          </w:divBdr>
        </w:div>
        <w:div w:id="1355227196">
          <w:marLeft w:val="0"/>
          <w:marRight w:val="0"/>
          <w:marTop w:val="0"/>
          <w:marBottom w:val="0"/>
          <w:divBdr>
            <w:top w:val="none" w:sz="0" w:space="0" w:color="auto"/>
            <w:left w:val="none" w:sz="0" w:space="0" w:color="auto"/>
            <w:bottom w:val="none" w:sz="0" w:space="0" w:color="auto"/>
            <w:right w:val="none" w:sz="0" w:space="0" w:color="auto"/>
          </w:divBdr>
        </w:div>
        <w:div w:id="916669165">
          <w:marLeft w:val="0"/>
          <w:marRight w:val="0"/>
          <w:marTop w:val="0"/>
          <w:marBottom w:val="0"/>
          <w:divBdr>
            <w:top w:val="none" w:sz="0" w:space="0" w:color="auto"/>
            <w:left w:val="none" w:sz="0" w:space="0" w:color="auto"/>
            <w:bottom w:val="none" w:sz="0" w:space="0" w:color="auto"/>
            <w:right w:val="none" w:sz="0" w:space="0" w:color="auto"/>
          </w:divBdr>
        </w:div>
        <w:div w:id="413431122">
          <w:marLeft w:val="0"/>
          <w:marRight w:val="0"/>
          <w:marTop w:val="0"/>
          <w:marBottom w:val="0"/>
          <w:divBdr>
            <w:top w:val="none" w:sz="0" w:space="0" w:color="auto"/>
            <w:left w:val="none" w:sz="0" w:space="0" w:color="auto"/>
            <w:bottom w:val="none" w:sz="0" w:space="0" w:color="auto"/>
            <w:right w:val="none" w:sz="0" w:space="0" w:color="auto"/>
          </w:divBdr>
        </w:div>
        <w:div w:id="96027978">
          <w:marLeft w:val="0"/>
          <w:marRight w:val="0"/>
          <w:marTop w:val="0"/>
          <w:marBottom w:val="0"/>
          <w:divBdr>
            <w:top w:val="none" w:sz="0" w:space="0" w:color="auto"/>
            <w:left w:val="none" w:sz="0" w:space="0" w:color="auto"/>
            <w:bottom w:val="none" w:sz="0" w:space="0" w:color="auto"/>
            <w:right w:val="none" w:sz="0" w:space="0" w:color="auto"/>
          </w:divBdr>
        </w:div>
        <w:div w:id="1025257050">
          <w:marLeft w:val="0"/>
          <w:marRight w:val="0"/>
          <w:marTop w:val="0"/>
          <w:marBottom w:val="0"/>
          <w:divBdr>
            <w:top w:val="none" w:sz="0" w:space="0" w:color="auto"/>
            <w:left w:val="none" w:sz="0" w:space="0" w:color="auto"/>
            <w:bottom w:val="none" w:sz="0" w:space="0" w:color="auto"/>
            <w:right w:val="none" w:sz="0" w:space="0" w:color="auto"/>
          </w:divBdr>
        </w:div>
      </w:divsChild>
    </w:div>
    <w:div w:id="1259560174">
      <w:bodyDiv w:val="1"/>
      <w:marLeft w:val="0"/>
      <w:marRight w:val="0"/>
      <w:marTop w:val="0"/>
      <w:marBottom w:val="0"/>
      <w:divBdr>
        <w:top w:val="none" w:sz="0" w:space="0" w:color="auto"/>
        <w:left w:val="none" w:sz="0" w:space="0" w:color="auto"/>
        <w:bottom w:val="none" w:sz="0" w:space="0" w:color="auto"/>
        <w:right w:val="none" w:sz="0" w:space="0" w:color="auto"/>
      </w:divBdr>
      <w:divsChild>
        <w:div w:id="79526625">
          <w:marLeft w:val="0"/>
          <w:marRight w:val="0"/>
          <w:marTop w:val="0"/>
          <w:marBottom w:val="0"/>
          <w:divBdr>
            <w:top w:val="none" w:sz="0" w:space="0" w:color="auto"/>
            <w:left w:val="none" w:sz="0" w:space="0" w:color="auto"/>
            <w:bottom w:val="none" w:sz="0" w:space="0" w:color="auto"/>
            <w:right w:val="none" w:sz="0" w:space="0" w:color="auto"/>
          </w:divBdr>
        </w:div>
        <w:div w:id="937366998">
          <w:marLeft w:val="0"/>
          <w:marRight w:val="0"/>
          <w:marTop w:val="0"/>
          <w:marBottom w:val="0"/>
          <w:divBdr>
            <w:top w:val="none" w:sz="0" w:space="0" w:color="auto"/>
            <w:left w:val="none" w:sz="0" w:space="0" w:color="auto"/>
            <w:bottom w:val="none" w:sz="0" w:space="0" w:color="auto"/>
            <w:right w:val="none" w:sz="0" w:space="0" w:color="auto"/>
          </w:divBdr>
        </w:div>
        <w:div w:id="1106541222">
          <w:marLeft w:val="0"/>
          <w:marRight w:val="0"/>
          <w:marTop w:val="0"/>
          <w:marBottom w:val="0"/>
          <w:divBdr>
            <w:top w:val="none" w:sz="0" w:space="0" w:color="auto"/>
            <w:left w:val="none" w:sz="0" w:space="0" w:color="auto"/>
            <w:bottom w:val="none" w:sz="0" w:space="0" w:color="auto"/>
            <w:right w:val="none" w:sz="0" w:space="0" w:color="auto"/>
          </w:divBdr>
        </w:div>
        <w:div w:id="1607998035">
          <w:marLeft w:val="0"/>
          <w:marRight w:val="0"/>
          <w:marTop w:val="0"/>
          <w:marBottom w:val="0"/>
          <w:divBdr>
            <w:top w:val="none" w:sz="0" w:space="0" w:color="auto"/>
            <w:left w:val="none" w:sz="0" w:space="0" w:color="auto"/>
            <w:bottom w:val="none" w:sz="0" w:space="0" w:color="auto"/>
            <w:right w:val="none" w:sz="0" w:space="0" w:color="auto"/>
          </w:divBdr>
        </w:div>
        <w:div w:id="1785884753">
          <w:marLeft w:val="0"/>
          <w:marRight w:val="0"/>
          <w:marTop w:val="0"/>
          <w:marBottom w:val="0"/>
          <w:divBdr>
            <w:top w:val="none" w:sz="0" w:space="0" w:color="auto"/>
            <w:left w:val="none" w:sz="0" w:space="0" w:color="auto"/>
            <w:bottom w:val="none" w:sz="0" w:space="0" w:color="auto"/>
            <w:right w:val="none" w:sz="0" w:space="0" w:color="auto"/>
          </w:divBdr>
        </w:div>
        <w:div w:id="1972244264">
          <w:marLeft w:val="0"/>
          <w:marRight w:val="0"/>
          <w:marTop w:val="0"/>
          <w:marBottom w:val="0"/>
          <w:divBdr>
            <w:top w:val="none" w:sz="0" w:space="0" w:color="auto"/>
            <w:left w:val="none" w:sz="0" w:space="0" w:color="auto"/>
            <w:bottom w:val="none" w:sz="0" w:space="0" w:color="auto"/>
            <w:right w:val="none" w:sz="0" w:space="0" w:color="auto"/>
          </w:divBdr>
        </w:div>
        <w:div w:id="228074754">
          <w:marLeft w:val="0"/>
          <w:marRight w:val="0"/>
          <w:marTop w:val="0"/>
          <w:marBottom w:val="0"/>
          <w:divBdr>
            <w:top w:val="none" w:sz="0" w:space="0" w:color="auto"/>
            <w:left w:val="none" w:sz="0" w:space="0" w:color="auto"/>
            <w:bottom w:val="none" w:sz="0" w:space="0" w:color="auto"/>
            <w:right w:val="none" w:sz="0" w:space="0" w:color="auto"/>
          </w:divBdr>
        </w:div>
        <w:div w:id="1258950986">
          <w:marLeft w:val="0"/>
          <w:marRight w:val="0"/>
          <w:marTop w:val="0"/>
          <w:marBottom w:val="0"/>
          <w:divBdr>
            <w:top w:val="none" w:sz="0" w:space="0" w:color="auto"/>
            <w:left w:val="none" w:sz="0" w:space="0" w:color="auto"/>
            <w:bottom w:val="none" w:sz="0" w:space="0" w:color="auto"/>
            <w:right w:val="none" w:sz="0" w:space="0" w:color="auto"/>
          </w:divBdr>
        </w:div>
        <w:div w:id="1391003821">
          <w:marLeft w:val="0"/>
          <w:marRight w:val="0"/>
          <w:marTop w:val="0"/>
          <w:marBottom w:val="0"/>
          <w:divBdr>
            <w:top w:val="none" w:sz="0" w:space="0" w:color="auto"/>
            <w:left w:val="none" w:sz="0" w:space="0" w:color="auto"/>
            <w:bottom w:val="none" w:sz="0" w:space="0" w:color="auto"/>
            <w:right w:val="none" w:sz="0" w:space="0" w:color="auto"/>
          </w:divBdr>
        </w:div>
        <w:div w:id="1660310690">
          <w:marLeft w:val="0"/>
          <w:marRight w:val="0"/>
          <w:marTop w:val="0"/>
          <w:marBottom w:val="0"/>
          <w:divBdr>
            <w:top w:val="none" w:sz="0" w:space="0" w:color="auto"/>
            <w:left w:val="none" w:sz="0" w:space="0" w:color="auto"/>
            <w:bottom w:val="none" w:sz="0" w:space="0" w:color="auto"/>
            <w:right w:val="none" w:sz="0" w:space="0" w:color="auto"/>
          </w:divBdr>
        </w:div>
        <w:div w:id="1632587590">
          <w:marLeft w:val="0"/>
          <w:marRight w:val="0"/>
          <w:marTop w:val="0"/>
          <w:marBottom w:val="0"/>
          <w:divBdr>
            <w:top w:val="none" w:sz="0" w:space="0" w:color="auto"/>
            <w:left w:val="none" w:sz="0" w:space="0" w:color="auto"/>
            <w:bottom w:val="none" w:sz="0" w:space="0" w:color="auto"/>
            <w:right w:val="none" w:sz="0" w:space="0" w:color="auto"/>
          </w:divBdr>
        </w:div>
        <w:div w:id="1536655280">
          <w:marLeft w:val="0"/>
          <w:marRight w:val="0"/>
          <w:marTop w:val="0"/>
          <w:marBottom w:val="0"/>
          <w:divBdr>
            <w:top w:val="none" w:sz="0" w:space="0" w:color="auto"/>
            <w:left w:val="none" w:sz="0" w:space="0" w:color="auto"/>
            <w:bottom w:val="none" w:sz="0" w:space="0" w:color="auto"/>
            <w:right w:val="none" w:sz="0" w:space="0" w:color="auto"/>
          </w:divBdr>
        </w:div>
        <w:div w:id="814224129">
          <w:marLeft w:val="0"/>
          <w:marRight w:val="0"/>
          <w:marTop w:val="0"/>
          <w:marBottom w:val="0"/>
          <w:divBdr>
            <w:top w:val="none" w:sz="0" w:space="0" w:color="auto"/>
            <w:left w:val="none" w:sz="0" w:space="0" w:color="auto"/>
            <w:bottom w:val="none" w:sz="0" w:space="0" w:color="auto"/>
            <w:right w:val="none" w:sz="0" w:space="0" w:color="auto"/>
          </w:divBdr>
        </w:div>
        <w:div w:id="407192995">
          <w:marLeft w:val="0"/>
          <w:marRight w:val="0"/>
          <w:marTop w:val="0"/>
          <w:marBottom w:val="0"/>
          <w:divBdr>
            <w:top w:val="none" w:sz="0" w:space="0" w:color="auto"/>
            <w:left w:val="none" w:sz="0" w:space="0" w:color="auto"/>
            <w:bottom w:val="none" w:sz="0" w:space="0" w:color="auto"/>
            <w:right w:val="none" w:sz="0" w:space="0" w:color="auto"/>
          </w:divBdr>
        </w:div>
        <w:div w:id="448554453">
          <w:marLeft w:val="0"/>
          <w:marRight w:val="0"/>
          <w:marTop w:val="0"/>
          <w:marBottom w:val="0"/>
          <w:divBdr>
            <w:top w:val="none" w:sz="0" w:space="0" w:color="auto"/>
            <w:left w:val="none" w:sz="0" w:space="0" w:color="auto"/>
            <w:bottom w:val="none" w:sz="0" w:space="0" w:color="auto"/>
            <w:right w:val="none" w:sz="0" w:space="0" w:color="auto"/>
          </w:divBdr>
        </w:div>
      </w:divsChild>
    </w:div>
    <w:div w:id="1263225963">
      <w:bodyDiv w:val="1"/>
      <w:marLeft w:val="0"/>
      <w:marRight w:val="0"/>
      <w:marTop w:val="0"/>
      <w:marBottom w:val="0"/>
      <w:divBdr>
        <w:top w:val="none" w:sz="0" w:space="0" w:color="auto"/>
        <w:left w:val="none" w:sz="0" w:space="0" w:color="auto"/>
        <w:bottom w:val="none" w:sz="0" w:space="0" w:color="auto"/>
        <w:right w:val="none" w:sz="0" w:space="0" w:color="auto"/>
      </w:divBdr>
      <w:divsChild>
        <w:div w:id="1703742777">
          <w:marLeft w:val="0"/>
          <w:marRight w:val="0"/>
          <w:marTop w:val="0"/>
          <w:marBottom w:val="0"/>
          <w:divBdr>
            <w:top w:val="none" w:sz="0" w:space="0" w:color="auto"/>
            <w:left w:val="none" w:sz="0" w:space="0" w:color="auto"/>
            <w:bottom w:val="none" w:sz="0" w:space="0" w:color="auto"/>
            <w:right w:val="none" w:sz="0" w:space="0" w:color="auto"/>
          </w:divBdr>
        </w:div>
        <w:div w:id="1517234574">
          <w:marLeft w:val="0"/>
          <w:marRight w:val="0"/>
          <w:marTop w:val="0"/>
          <w:marBottom w:val="0"/>
          <w:divBdr>
            <w:top w:val="none" w:sz="0" w:space="0" w:color="auto"/>
            <w:left w:val="none" w:sz="0" w:space="0" w:color="auto"/>
            <w:bottom w:val="none" w:sz="0" w:space="0" w:color="auto"/>
            <w:right w:val="none" w:sz="0" w:space="0" w:color="auto"/>
          </w:divBdr>
        </w:div>
        <w:div w:id="829950573">
          <w:marLeft w:val="0"/>
          <w:marRight w:val="0"/>
          <w:marTop w:val="0"/>
          <w:marBottom w:val="0"/>
          <w:divBdr>
            <w:top w:val="none" w:sz="0" w:space="0" w:color="auto"/>
            <w:left w:val="none" w:sz="0" w:space="0" w:color="auto"/>
            <w:bottom w:val="none" w:sz="0" w:space="0" w:color="auto"/>
            <w:right w:val="none" w:sz="0" w:space="0" w:color="auto"/>
          </w:divBdr>
        </w:div>
        <w:div w:id="2068718806">
          <w:marLeft w:val="0"/>
          <w:marRight w:val="0"/>
          <w:marTop w:val="0"/>
          <w:marBottom w:val="0"/>
          <w:divBdr>
            <w:top w:val="none" w:sz="0" w:space="0" w:color="auto"/>
            <w:left w:val="none" w:sz="0" w:space="0" w:color="auto"/>
            <w:bottom w:val="none" w:sz="0" w:space="0" w:color="auto"/>
            <w:right w:val="none" w:sz="0" w:space="0" w:color="auto"/>
          </w:divBdr>
        </w:div>
        <w:div w:id="765927287">
          <w:marLeft w:val="0"/>
          <w:marRight w:val="0"/>
          <w:marTop w:val="0"/>
          <w:marBottom w:val="0"/>
          <w:divBdr>
            <w:top w:val="none" w:sz="0" w:space="0" w:color="auto"/>
            <w:left w:val="none" w:sz="0" w:space="0" w:color="auto"/>
            <w:bottom w:val="none" w:sz="0" w:space="0" w:color="auto"/>
            <w:right w:val="none" w:sz="0" w:space="0" w:color="auto"/>
          </w:divBdr>
        </w:div>
        <w:div w:id="433481224">
          <w:marLeft w:val="0"/>
          <w:marRight w:val="0"/>
          <w:marTop w:val="0"/>
          <w:marBottom w:val="0"/>
          <w:divBdr>
            <w:top w:val="none" w:sz="0" w:space="0" w:color="auto"/>
            <w:left w:val="none" w:sz="0" w:space="0" w:color="auto"/>
            <w:bottom w:val="none" w:sz="0" w:space="0" w:color="auto"/>
            <w:right w:val="none" w:sz="0" w:space="0" w:color="auto"/>
          </w:divBdr>
        </w:div>
        <w:div w:id="1456484643">
          <w:marLeft w:val="0"/>
          <w:marRight w:val="0"/>
          <w:marTop w:val="0"/>
          <w:marBottom w:val="0"/>
          <w:divBdr>
            <w:top w:val="none" w:sz="0" w:space="0" w:color="auto"/>
            <w:left w:val="none" w:sz="0" w:space="0" w:color="auto"/>
            <w:bottom w:val="none" w:sz="0" w:space="0" w:color="auto"/>
            <w:right w:val="none" w:sz="0" w:space="0" w:color="auto"/>
          </w:divBdr>
        </w:div>
        <w:div w:id="808396344">
          <w:marLeft w:val="0"/>
          <w:marRight w:val="0"/>
          <w:marTop w:val="0"/>
          <w:marBottom w:val="0"/>
          <w:divBdr>
            <w:top w:val="none" w:sz="0" w:space="0" w:color="auto"/>
            <w:left w:val="none" w:sz="0" w:space="0" w:color="auto"/>
            <w:bottom w:val="none" w:sz="0" w:space="0" w:color="auto"/>
            <w:right w:val="none" w:sz="0" w:space="0" w:color="auto"/>
          </w:divBdr>
        </w:div>
        <w:div w:id="1146625406">
          <w:marLeft w:val="0"/>
          <w:marRight w:val="0"/>
          <w:marTop w:val="0"/>
          <w:marBottom w:val="0"/>
          <w:divBdr>
            <w:top w:val="none" w:sz="0" w:space="0" w:color="auto"/>
            <w:left w:val="none" w:sz="0" w:space="0" w:color="auto"/>
            <w:bottom w:val="none" w:sz="0" w:space="0" w:color="auto"/>
            <w:right w:val="none" w:sz="0" w:space="0" w:color="auto"/>
          </w:divBdr>
        </w:div>
        <w:div w:id="1841659861">
          <w:marLeft w:val="0"/>
          <w:marRight w:val="0"/>
          <w:marTop w:val="0"/>
          <w:marBottom w:val="0"/>
          <w:divBdr>
            <w:top w:val="none" w:sz="0" w:space="0" w:color="auto"/>
            <w:left w:val="none" w:sz="0" w:space="0" w:color="auto"/>
            <w:bottom w:val="none" w:sz="0" w:space="0" w:color="auto"/>
            <w:right w:val="none" w:sz="0" w:space="0" w:color="auto"/>
          </w:divBdr>
        </w:div>
        <w:div w:id="1263294578">
          <w:marLeft w:val="0"/>
          <w:marRight w:val="0"/>
          <w:marTop w:val="0"/>
          <w:marBottom w:val="0"/>
          <w:divBdr>
            <w:top w:val="none" w:sz="0" w:space="0" w:color="auto"/>
            <w:left w:val="none" w:sz="0" w:space="0" w:color="auto"/>
            <w:bottom w:val="none" w:sz="0" w:space="0" w:color="auto"/>
            <w:right w:val="none" w:sz="0" w:space="0" w:color="auto"/>
          </w:divBdr>
        </w:div>
        <w:div w:id="1019114802">
          <w:marLeft w:val="0"/>
          <w:marRight w:val="0"/>
          <w:marTop w:val="0"/>
          <w:marBottom w:val="0"/>
          <w:divBdr>
            <w:top w:val="none" w:sz="0" w:space="0" w:color="auto"/>
            <w:left w:val="none" w:sz="0" w:space="0" w:color="auto"/>
            <w:bottom w:val="none" w:sz="0" w:space="0" w:color="auto"/>
            <w:right w:val="none" w:sz="0" w:space="0" w:color="auto"/>
          </w:divBdr>
        </w:div>
        <w:div w:id="855461203">
          <w:marLeft w:val="0"/>
          <w:marRight w:val="0"/>
          <w:marTop w:val="0"/>
          <w:marBottom w:val="0"/>
          <w:divBdr>
            <w:top w:val="none" w:sz="0" w:space="0" w:color="auto"/>
            <w:left w:val="none" w:sz="0" w:space="0" w:color="auto"/>
            <w:bottom w:val="none" w:sz="0" w:space="0" w:color="auto"/>
            <w:right w:val="none" w:sz="0" w:space="0" w:color="auto"/>
          </w:divBdr>
        </w:div>
        <w:div w:id="301884676">
          <w:marLeft w:val="0"/>
          <w:marRight w:val="0"/>
          <w:marTop w:val="0"/>
          <w:marBottom w:val="0"/>
          <w:divBdr>
            <w:top w:val="none" w:sz="0" w:space="0" w:color="auto"/>
            <w:left w:val="none" w:sz="0" w:space="0" w:color="auto"/>
            <w:bottom w:val="none" w:sz="0" w:space="0" w:color="auto"/>
            <w:right w:val="none" w:sz="0" w:space="0" w:color="auto"/>
          </w:divBdr>
        </w:div>
        <w:div w:id="1962493317">
          <w:marLeft w:val="0"/>
          <w:marRight w:val="0"/>
          <w:marTop w:val="0"/>
          <w:marBottom w:val="0"/>
          <w:divBdr>
            <w:top w:val="none" w:sz="0" w:space="0" w:color="auto"/>
            <w:left w:val="none" w:sz="0" w:space="0" w:color="auto"/>
            <w:bottom w:val="none" w:sz="0" w:space="0" w:color="auto"/>
            <w:right w:val="none" w:sz="0" w:space="0" w:color="auto"/>
          </w:divBdr>
        </w:div>
        <w:div w:id="517238607">
          <w:marLeft w:val="0"/>
          <w:marRight w:val="0"/>
          <w:marTop w:val="0"/>
          <w:marBottom w:val="0"/>
          <w:divBdr>
            <w:top w:val="none" w:sz="0" w:space="0" w:color="auto"/>
            <w:left w:val="none" w:sz="0" w:space="0" w:color="auto"/>
            <w:bottom w:val="none" w:sz="0" w:space="0" w:color="auto"/>
            <w:right w:val="none" w:sz="0" w:space="0" w:color="auto"/>
          </w:divBdr>
        </w:div>
      </w:divsChild>
    </w:div>
    <w:div w:id="1294100560">
      <w:bodyDiv w:val="1"/>
      <w:marLeft w:val="0"/>
      <w:marRight w:val="0"/>
      <w:marTop w:val="0"/>
      <w:marBottom w:val="0"/>
      <w:divBdr>
        <w:top w:val="none" w:sz="0" w:space="0" w:color="auto"/>
        <w:left w:val="none" w:sz="0" w:space="0" w:color="auto"/>
        <w:bottom w:val="none" w:sz="0" w:space="0" w:color="auto"/>
        <w:right w:val="none" w:sz="0" w:space="0" w:color="auto"/>
      </w:divBdr>
      <w:divsChild>
        <w:div w:id="108862162">
          <w:marLeft w:val="0"/>
          <w:marRight w:val="0"/>
          <w:marTop w:val="0"/>
          <w:marBottom w:val="0"/>
          <w:divBdr>
            <w:top w:val="none" w:sz="0" w:space="0" w:color="auto"/>
            <w:left w:val="none" w:sz="0" w:space="0" w:color="auto"/>
            <w:bottom w:val="none" w:sz="0" w:space="0" w:color="auto"/>
            <w:right w:val="none" w:sz="0" w:space="0" w:color="auto"/>
          </w:divBdr>
        </w:div>
        <w:div w:id="1815639483">
          <w:marLeft w:val="0"/>
          <w:marRight w:val="0"/>
          <w:marTop w:val="0"/>
          <w:marBottom w:val="0"/>
          <w:divBdr>
            <w:top w:val="none" w:sz="0" w:space="0" w:color="auto"/>
            <w:left w:val="none" w:sz="0" w:space="0" w:color="auto"/>
            <w:bottom w:val="none" w:sz="0" w:space="0" w:color="auto"/>
            <w:right w:val="none" w:sz="0" w:space="0" w:color="auto"/>
          </w:divBdr>
        </w:div>
        <w:div w:id="804471391">
          <w:marLeft w:val="0"/>
          <w:marRight w:val="0"/>
          <w:marTop w:val="0"/>
          <w:marBottom w:val="0"/>
          <w:divBdr>
            <w:top w:val="none" w:sz="0" w:space="0" w:color="auto"/>
            <w:left w:val="none" w:sz="0" w:space="0" w:color="auto"/>
            <w:bottom w:val="none" w:sz="0" w:space="0" w:color="auto"/>
            <w:right w:val="none" w:sz="0" w:space="0" w:color="auto"/>
          </w:divBdr>
        </w:div>
        <w:div w:id="1553954490">
          <w:marLeft w:val="0"/>
          <w:marRight w:val="0"/>
          <w:marTop w:val="0"/>
          <w:marBottom w:val="0"/>
          <w:divBdr>
            <w:top w:val="none" w:sz="0" w:space="0" w:color="auto"/>
            <w:left w:val="none" w:sz="0" w:space="0" w:color="auto"/>
            <w:bottom w:val="none" w:sz="0" w:space="0" w:color="auto"/>
            <w:right w:val="none" w:sz="0" w:space="0" w:color="auto"/>
          </w:divBdr>
        </w:div>
        <w:div w:id="1608543180">
          <w:marLeft w:val="0"/>
          <w:marRight w:val="0"/>
          <w:marTop w:val="0"/>
          <w:marBottom w:val="0"/>
          <w:divBdr>
            <w:top w:val="none" w:sz="0" w:space="0" w:color="auto"/>
            <w:left w:val="none" w:sz="0" w:space="0" w:color="auto"/>
            <w:bottom w:val="none" w:sz="0" w:space="0" w:color="auto"/>
            <w:right w:val="none" w:sz="0" w:space="0" w:color="auto"/>
          </w:divBdr>
        </w:div>
        <w:div w:id="589117174">
          <w:marLeft w:val="0"/>
          <w:marRight w:val="0"/>
          <w:marTop w:val="0"/>
          <w:marBottom w:val="0"/>
          <w:divBdr>
            <w:top w:val="none" w:sz="0" w:space="0" w:color="auto"/>
            <w:left w:val="none" w:sz="0" w:space="0" w:color="auto"/>
            <w:bottom w:val="none" w:sz="0" w:space="0" w:color="auto"/>
            <w:right w:val="none" w:sz="0" w:space="0" w:color="auto"/>
          </w:divBdr>
        </w:div>
        <w:div w:id="204413418">
          <w:marLeft w:val="0"/>
          <w:marRight w:val="0"/>
          <w:marTop w:val="0"/>
          <w:marBottom w:val="0"/>
          <w:divBdr>
            <w:top w:val="none" w:sz="0" w:space="0" w:color="auto"/>
            <w:left w:val="none" w:sz="0" w:space="0" w:color="auto"/>
            <w:bottom w:val="none" w:sz="0" w:space="0" w:color="auto"/>
            <w:right w:val="none" w:sz="0" w:space="0" w:color="auto"/>
          </w:divBdr>
        </w:div>
        <w:div w:id="946888644">
          <w:marLeft w:val="0"/>
          <w:marRight w:val="0"/>
          <w:marTop w:val="0"/>
          <w:marBottom w:val="0"/>
          <w:divBdr>
            <w:top w:val="none" w:sz="0" w:space="0" w:color="auto"/>
            <w:left w:val="none" w:sz="0" w:space="0" w:color="auto"/>
            <w:bottom w:val="none" w:sz="0" w:space="0" w:color="auto"/>
            <w:right w:val="none" w:sz="0" w:space="0" w:color="auto"/>
          </w:divBdr>
        </w:div>
        <w:div w:id="43141630">
          <w:marLeft w:val="0"/>
          <w:marRight w:val="0"/>
          <w:marTop w:val="0"/>
          <w:marBottom w:val="0"/>
          <w:divBdr>
            <w:top w:val="none" w:sz="0" w:space="0" w:color="auto"/>
            <w:left w:val="none" w:sz="0" w:space="0" w:color="auto"/>
            <w:bottom w:val="none" w:sz="0" w:space="0" w:color="auto"/>
            <w:right w:val="none" w:sz="0" w:space="0" w:color="auto"/>
          </w:divBdr>
        </w:div>
        <w:div w:id="979845483">
          <w:marLeft w:val="0"/>
          <w:marRight w:val="0"/>
          <w:marTop w:val="0"/>
          <w:marBottom w:val="0"/>
          <w:divBdr>
            <w:top w:val="none" w:sz="0" w:space="0" w:color="auto"/>
            <w:left w:val="none" w:sz="0" w:space="0" w:color="auto"/>
            <w:bottom w:val="none" w:sz="0" w:space="0" w:color="auto"/>
            <w:right w:val="none" w:sz="0" w:space="0" w:color="auto"/>
          </w:divBdr>
        </w:div>
        <w:div w:id="1312753236">
          <w:marLeft w:val="0"/>
          <w:marRight w:val="0"/>
          <w:marTop w:val="0"/>
          <w:marBottom w:val="0"/>
          <w:divBdr>
            <w:top w:val="none" w:sz="0" w:space="0" w:color="auto"/>
            <w:left w:val="none" w:sz="0" w:space="0" w:color="auto"/>
            <w:bottom w:val="none" w:sz="0" w:space="0" w:color="auto"/>
            <w:right w:val="none" w:sz="0" w:space="0" w:color="auto"/>
          </w:divBdr>
        </w:div>
        <w:div w:id="1510369173">
          <w:marLeft w:val="0"/>
          <w:marRight w:val="0"/>
          <w:marTop w:val="0"/>
          <w:marBottom w:val="0"/>
          <w:divBdr>
            <w:top w:val="none" w:sz="0" w:space="0" w:color="auto"/>
            <w:left w:val="none" w:sz="0" w:space="0" w:color="auto"/>
            <w:bottom w:val="none" w:sz="0" w:space="0" w:color="auto"/>
            <w:right w:val="none" w:sz="0" w:space="0" w:color="auto"/>
          </w:divBdr>
        </w:div>
        <w:div w:id="1799184050">
          <w:marLeft w:val="0"/>
          <w:marRight w:val="0"/>
          <w:marTop w:val="0"/>
          <w:marBottom w:val="0"/>
          <w:divBdr>
            <w:top w:val="none" w:sz="0" w:space="0" w:color="auto"/>
            <w:left w:val="none" w:sz="0" w:space="0" w:color="auto"/>
            <w:bottom w:val="none" w:sz="0" w:space="0" w:color="auto"/>
            <w:right w:val="none" w:sz="0" w:space="0" w:color="auto"/>
          </w:divBdr>
        </w:div>
        <w:div w:id="1866478304">
          <w:marLeft w:val="0"/>
          <w:marRight w:val="0"/>
          <w:marTop w:val="0"/>
          <w:marBottom w:val="0"/>
          <w:divBdr>
            <w:top w:val="none" w:sz="0" w:space="0" w:color="auto"/>
            <w:left w:val="none" w:sz="0" w:space="0" w:color="auto"/>
            <w:bottom w:val="none" w:sz="0" w:space="0" w:color="auto"/>
            <w:right w:val="none" w:sz="0" w:space="0" w:color="auto"/>
          </w:divBdr>
        </w:div>
        <w:div w:id="1286693706">
          <w:marLeft w:val="0"/>
          <w:marRight w:val="0"/>
          <w:marTop w:val="0"/>
          <w:marBottom w:val="0"/>
          <w:divBdr>
            <w:top w:val="none" w:sz="0" w:space="0" w:color="auto"/>
            <w:left w:val="none" w:sz="0" w:space="0" w:color="auto"/>
            <w:bottom w:val="none" w:sz="0" w:space="0" w:color="auto"/>
            <w:right w:val="none" w:sz="0" w:space="0" w:color="auto"/>
          </w:divBdr>
        </w:div>
        <w:div w:id="742264952">
          <w:marLeft w:val="0"/>
          <w:marRight w:val="0"/>
          <w:marTop w:val="0"/>
          <w:marBottom w:val="0"/>
          <w:divBdr>
            <w:top w:val="none" w:sz="0" w:space="0" w:color="auto"/>
            <w:left w:val="none" w:sz="0" w:space="0" w:color="auto"/>
            <w:bottom w:val="none" w:sz="0" w:space="0" w:color="auto"/>
            <w:right w:val="none" w:sz="0" w:space="0" w:color="auto"/>
          </w:divBdr>
        </w:div>
      </w:divsChild>
    </w:div>
    <w:div w:id="1307778309">
      <w:bodyDiv w:val="1"/>
      <w:marLeft w:val="0"/>
      <w:marRight w:val="0"/>
      <w:marTop w:val="0"/>
      <w:marBottom w:val="0"/>
      <w:divBdr>
        <w:top w:val="none" w:sz="0" w:space="0" w:color="auto"/>
        <w:left w:val="none" w:sz="0" w:space="0" w:color="auto"/>
        <w:bottom w:val="none" w:sz="0" w:space="0" w:color="auto"/>
        <w:right w:val="none" w:sz="0" w:space="0" w:color="auto"/>
      </w:divBdr>
      <w:divsChild>
        <w:div w:id="1170952685">
          <w:marLeft w:val="0"/>
          <w:marRight w:val="0"/>
          <w:marTop w:val="0"/>
          <w:marBottom w:val="0"/>
          <w:divBdr>
            <w:top w:val="none" w:sz="0" w:space="0" w:color="auto"/>
            <w:left w:val="none" w:sz="0" w:space="0" w:color="auto"/>
            <w:bottom w:val="none" w:sz="0" w:space="0" w:color="auto"/>
            <w:right w:val="none" w:sz="0" w:space="0" w:color="auto"/>
          </w:divBdr>
        </w:div>
        <w:div w:id="550193467">
          <w:marLeft w:val="0"/>
          <w:marRight w:val="0"/>
          <w:marTop w:val="0"/>
          <w:marBottom w:val="0"/>
          <w:divBdr>
            <w:top w:val="none" w:sz="0" w:space="0" w:color="auto"/>
            <w:left w:val="none" w:sz="0" w:space="0" w:color="auto"/>
            <w:bottom w:val="none" w:sz="0" w:space="0" w:color="auto"/>
            <w:right w:val="none" w:sz="0" w:space="0" w:color="auto"/>
          </w:divBdr>
        </w:div>
        <w:div w:id="213274803">
          <w:marLeft w:val="0"/>
          <w:marRight w:val="0"/>
          <w:marTop w:val="0"/>
          <w:marBottom w:val="0"/>
          <w:divBdr>
            <w:top w:val="none" w:sz="0" w:space="0" w:color="auto"/>
            <w:left w:val="none" w:sz="0" w:space="0" w:color="auto"/>
            <w:bottom w:val="none" w:sz="0" w:space="0" w:color="auto"/>
            <w:right w:val="none" w:sz="0" w:space="0" w:color="auto"/>
          </w:divBdr>
        </w:div>
        <w:div w:id="1986887129">
          <w:marLeft w:val="0"/>
          <w:marRight w:val="0"/>
          <w:marTop w:val="0"/>
          <w:marBottom w:val="0"/>
          <w:divBdr>
            <w:top w:val="none" w:sz="0" w:space="0" w:color="auto"/>
            <w:left w:val="none" w:sz="0" w:space="0" w:color="auto"/>
            <w:bottom w:val="none" w:sz="0" w:space="0" w:color="auto"/>
            <w:right w:val="none" w:sz="0" w:space="0" w:color="auto"/>
          </w:divBdr>
        </w:div>
        <w:div w:id="528178147">
          <w:marLeft w:val="0"/>
          <w:marRight w:val="0"/>
          <w:marTop w:val="0"/>
          <w:marBottom w:val="0"/>
          <w:divBdr>
            <w:top w:val="none" w:sz="0" w:space="0" w:color="auto"/>
            <w:left w:val="none" w:sz="0" w:space="0" w:color="auto"/>
            <w:bottom w:val="none" w:sz="0" w:space="0" w:color="auto"/>
            <w:right w:val="none" w:sz="0" w:space="0" w:color="auto"/>
          </w:divBdr>
        </w:div>
        <w:div w:id="1133399548">
          <w:marLeft w:val="0"/>
          <w:marRight w:val="0"/>
          <w:marTop w:val="0"/>
          <w:marBottom w:val="0"/>
          <w:divBdr>
            <w:top w:val="none" w:sz="0" w:space="0" w:color="auto"/>
            <w:left w:val="none" w:sz="0" w:space="0" w:color="auto"/>
            <w:bottom w:val="none" w:sz="0" w:space="0" w:color="auto"/>
            <w:right w:val="none" w:sz="0" w:space="0" w:color="auto"/>
          </w:divBdr>
        </w:div>
        <w:div w:id="1541436277">
          <w:marLeft w:val="0"/>
          <w:marRight w:val="0"/>
          <w:marTop w:val="0"/>
          <w:marBottom w:val="0"/>
          <w:divBdr>
            <w:top w:val="none" w:sz="0" w:space="0" w:color="auto"/>
            <w:left w:val="none" w:sz="0" w:space="0" w:color="auto"/>
            <w:bottom w:val="none" w:sz="0" w:space="0" w:color="auto"/>
            <w:right w:val="none" w:sz="0" w:space="0" w:color="auto"/>
          </w:divBdr>
        </w:div>
        <w:div w:id="2110735735">
          <w:marLeft w:val="0"/>
          <w:marRight w:val="0"/>
          <w:marTop w:val="0"/>
          <w:marBottom w:val="0"/>
          <w:divBdr>
            <w:top w:val="none" w:sz="0" w:space="0" w:color="auto"/>
            <w:left w:val="none" w:sz="0" w:space="0" w:color="auto"/>
            <w:bottom w:val="none" w:sz="0" w:space="0" w:color="auto"/>
            <w:right w:val="none" w:sz="0" w:space="0" w:color="auto"/>
          </w:divBdr>
        </w:div>
        <w:div w:id="1910530861">
          <w:marLeft w:val="0"/>
          <w:marRight w:val="0"/>
          <w:marTop w:val="0"/>
          <w:marBottom w:val="0"/>
          <w:divBdr>
            <w:top w:val="none" w:sz="0" w:space="0" w:color="auto"/>
            <w:left w:val="none" w:sz="0" w:space="0" w:color="auto"/>
            <w:bottom w:val="none" w:sz="0" w:space="0" w:color="auto"/>
            <w:right w:val="none" w:sz="0" w:space="0" w:color="auto"/>
          </w:divBdr>
        </w:div>
        <w:div w:id="1709183131">
          <w:marLeft w:val="0"/>
          <w:marRight w:val="0"/>
          <w:marTop w:val="0"/>
          <w:marBottom w:val="0"/>
          <w:divBdr>
            <w:top w:val="none" w:sz="0" w:space="0" w:color="auto"/>
            <w:left w:val="none" w:sz="0" w:space="0" w:color="auto"/>
            <w:bottom w:val="none" w:sz="0" w:space="0" w:color="auto"/>
            <w:right w:val="none" w:sz="0" w:space="0" w:color="auto"/>
          </w:divBdr>
        </w:div>
        <w:div w:id="490368163">
          <w:marLeft w:val="0"/>
          <w:marRight w:val="0"/>
          <w:marTop w:val="0"/>
          <w:marBottom w:val="0"/>
          <w:divBdr>
            <w:top w:val="none" w:sz="0" w:space="0" w:color="auto"/>
            <w:left w:val="none" w:sz="0" w:space="0" w:color="auto"/>
            <w:bottom w:val="none" w:sz="0" w:space="0" w:color="auto"/>
            <w:right w:val="none" w:sz="0" w:space="0" w:color="auto"/>
          </w:divBdr>
        </w:div>
        <w:div w:id="1677534454">
          <w:marLeft w:val="0"/>
          <w:marRight w:val="0"/>
          <w:marTop w:val="0"/>
          <w:marBottom w:val="0"/>
          <w:divBdr>
            <w:top w:val="none" w:sz="0" w:space="0" w:color="auto"/>
            <w:left w:val="none" w:sz="0" w:space="0" w:color="auto"/>
            <w:bottom w:val="none" w:sz="0" w:space="0" w:color="auto"/>
            <w:right w:val="none" w:sz="0" w:space="0" w:color="auto"/>
          </w:divBdr>
        </w:div>
        <w:div w:id="2008631471">
          <w:marLeft w:val="0"/>
          <w:marRight w:val="0"/>
          <w:marTop w:val="0"/>
          <w:marBottom w:val="0"/>
          <w:divBdr>
            <w:top w:val="none" w:sz="0" w:space="0" w:color="auto"/>
            <w:left w:val="none" w:sz="0" w:space="0" w:color="auto"/>
            <w:bottom w:val="none" w:sz="0" w:space="0" w:color="auto"/>
            <w:right w:val="none" w:sz="0" w:space="0" w:color="auto"/>
          </w:divBdr>
        </w:div>
        <w:div w:id="2076275055">
          <w:marLeft w:val="0"/>
          <w:marRight w:val="0"/>
          <w:marTop w:val="0"/>
          <w:marBottom w:val="0"/>
          <w:divBdr>
            <w:top w:val="none" w:sz="0" w:space="0" w:color="auto"/>
            <w:left w:val="none" w:sz="0" w:space="0" w:color="auto"/>
            <w:bottom w:val="none" w:sz="0" w:space="0" w:color="auto"/>
            <w:right w:val="none" w:sz="0" w:space="0" w:color="auto"/>
          </w:divBdr>
        </w:div>
      </w:divsChild>
    </w:div>
    <w:div w:id="1326007319">
      <w:bodyDiv w:val="1"/>
      <w:marLeft w:val="0"/>
      <w:marRight w:val="0"/>
      <w:marTop w:val="0"/>
      <w:marBottom w:val="0"/>
      <w:divBdr>
        <w:top w:val="none" w:sz="0" w:space="0" w:color="auto"/>
        <w:left w:val="none" w:sz="0" w:space="0" w:color="auto"/>
        <w:bottom w:val="none" w:sz="0" w:space="0" w:color="auto"/>
        <w:right w:val="none" w:sz="0" w:space="0" w:color="auto"/>
      </w:divBdr>
      <w:divsChild>
        <w:div w:id="20320295">
          <w:marLeft w:val="0"/>
          <w:marRight w:val="0"/>
          <w:marTop w:val="0"/>
          <w:marBottom w:val="0"/>
          <w:divBdr>
            <w:top w:val="none" w:sz="0" w:space="0" w:color="auto"/>
            <w:left w:val="none" w:sz="0" w:space="0" w:color="auto"/>
            <w:bottom w:val="none" w:sz="0" w:space="0" w:color="auto"/>
            <w:right w:val="none" w:sz="0" w:space="0" w:color="auto"/>
          </w:divBdr>
        </w:div>
        <w:div w:id="1130586913">
          <w:marLeft w:val="0"/>
          <w:marRight w:val="0"/>
          <w:marTop w:val="0"/>
          <w:marBottom w:val="0"/>
          <w:divBdr>
            <w:top w:val="none" w:sz="0" w:space="0" w:color="auto"/>
            <w:left w:val="none" w:sz="0" w:space="0" w:color="auto"/>
            <w:bottom w:val="none" w:sz="0" w:space="0" w:color="auto"/>
            <w:right w:val="none" w:sz="0" w:space="0" w:color="auto"/>
          </w:divBdr>
        </w:div>
        <w:div w:id="370306151">
          <w:marLeft w:val="0"/>
          <w:marRight w:val="0"/>
          <w:marTop w:val="0"/>
          <w:marBottom w:val="0"/>
          <w:divBdr>
            <w:top w:val="none" w:sz="0" w:space="0" w:color="auto"/>
            <w:left w:val="none" w:sz="0" w:space="0" w:color="auto"/>
            <w:bottom w:val="none" w:sz="0" w:space="0" w:color="auto"/>
            <w:right w:val="none" w:sz="0" w:space="0" w:color="auto"/>
          </w:divBdr>
        </w:div>
        <w:div w:id="1547254020">
          <w:marLeft w:val="0"/>
          <w:marRight w:val="0"/>
          <w:marTop w:val="0"/>
          <w:marBottom w:val="0"/>
          <w:divBdr>
            <w:top w:val="none" w:sz="0" w:space="0" w:color="auto"/>
            <w:left w:val="none" w:sz="0" w:space="0" w:color="auto"/>
            <w:bottom w:val="none" w:sz="0" w:space="0" w:color="auto"/>
            <w:right w:val="none" w:sz="0" w:space="0" w:color="auto"/>
          </w:divBdr>
        </w:div>
        <w:div w:id="1868910059">
          <w:marLeft w:val="0"/>
          <w:marRight w:val="0"/>
          <w:marTop w:val="0"/>
          <w:marBottom w:val="0"/>
          <w:divBdr>
            <w:top w:val="none" w:sz="0" w:space="0" w:color="auto"/>
            <w:left w:val="none" w:sz="0" w:space="0" w:color="auto"/>
            <w:bottom w:val="none" w:sz="0" w:space="0" w:color="auto"/>
            <w:right w:val="none" w:sz="0" w:space="0" w:color="auto"/>
          </w:divBdr>
        </w:div>
        <w:div w:id="1384132514">
          <w:marLeft w:val="0"/>
          <w:marRight w:val="0"/>
          <w:marTop w:val="0"/>
          <w:marBottom w:val="0"/>
          <w:divBdr>
            <w:top w:val="none" w:sz="0" w:space="0" w:color="auto"/>
            <w:left w:val="none" w:sz="0" w:space="0" w:color="auto"/>
            <w:bottom w:val="none" w:sz="0" w:space="0" w:color="auto"/>
            <w:right w:val="none" w:sz="0" w:space="0" w:color="auto"/>
          </w:divBdr>
        </w:div>
        <w:div w:id="1701203670">
          <w:marLeft w:val="0"/>
          <w:marRight w:val="0"/>
          <w:marTop w:val="0"/>
          <w:marBottom w:val="0"/>
          <w:divBdr>
            <w:top w:val="none" w:sz="0" w:space="0" w:color="auto"/>
            <w:left w:val="none" w:sz="0" w:space="0" w:color="auto"/>
            <w:bottom w:val="none" w:sz="0" w:space="0" w:color="auto"/>
            <w:right w:val="none" w:sz="0" w:space="0" w:color="auto"/>
          </w:divBdr>
        </w:div>
        <w:div w:id="41055430">
          <w:marLeft w:val="0"/>
          <w:marRight w:val="0"/>
          <w:marTop w:val="0"/>
          <w:marBottom w:val="0"/>
          <w:divBdr>
            <w:top w:val="none" w:sz="0" w:space="0" w:color="auto"/>
            <w:left w:val="none" w:sz="0" w:space="0" w:color="auto"/>
            <w:bottom w:val="none" w:sz="0" w:space="0" w:color="auto"/>
            <w:right w:val="none" w:sz="0" w:space="0" w:color="auto"/>
          </w:divBdr>
        </w:div>
        <w:div w:id="1802921198">
          <w:marLeft w:val="0"/>
          <w:marRight w:val="0"/>
          <w:marTop w:val="0"/>
          <w:marBottom w:val="0"/>
          <w:divBdr>
            <w:top w:val="none" w:sz="0" w:space="0" w:color="auto"/>
            <w:left w:val="none" w:sz="0" w:space="0" w:color="auto"/>
            <w:bottom w:val="none" w:sz="0" w:space="0" w:color="auto"/>
            <w:right w:val="none" w:sz="0" w:space="0" w:color="auto"/>
          </w:divBdr>
        </w:div>
        <w:div w:id="881868961">
          <w:marLeft w:val="0"/>
          <w:marRight w:val="0"/>
          <w:marTop w:val="0"/>
          <w:marBottom w:val="0"/>
          <w:divBdr>
            <w:top w:val="none" w:sz="0" w:space="0" w:color="auto"/>
            <w:left w:val="none" w:sz="0" w:space="0" w:color="auto"/>
            <w:bottom w:val="none" w:sz="0" w:space="0" w:color="auto"/>
            <w:right w:val="none" w:sz="0" w:space="0" w:color="auto"/>
          </w:divBdr>
        </w:div>
        <w:div w:id="1949506692">
          <w:marLeft w:val="0"/>
          <w:marRight w:val="0"/>
          <w:marTop w:val="0"/>
          <w:marBottom w:val="0"/>
          <w:divBdr>
            <w:top w:val="none" w:sz="0" w:space="0" w:color="auto"/>
            <w:left w:val="none" w:sz="0" w:space="0" w:color="auto"/>
            <w:bottom w:val="none" w:sz="0" w:space="0" w:color="auto"/>
            <w:right w:val="none" w:sz="0" w:space="0" w:color="auto"/>
          </w:divBdr>
        </w:div>
        <w:div w:id="56361320">
          <w:marLeft w:val="0"/>
          <w:marRight w:val="0"/>
          <w:marTop w:val="0"/>
          <w:marBottom w:val="0"/>
          <w:divBdr>
            <w:top w:val="none" w:sz="0" w:space="0" w:color="auto"/>
            <w:left w:val="none" w:sz="0" w:space="0" w:color="auto"/>
            <w:bottom w:val="none" w:sz="0" w:space="0" w:color="auto"/>
            <w:right w:val="none" w:sz="0" w:space="0" w:color="auto"/>
          </w:divBdr>
        </w:div>
        <w:div w:id="2082169536">
          <w:marLeft w:val="0"/>
          <w:marRight w:val="0"/>
          <w:marTop w:val="0"/>
          <w:marBottom w:val="0"/>
          <w:divBdr>
            <w:top w:val="none" w:sz="0" w:space="0" w:color="auto"/>
            <w:left w:val="none" w:sz="0" w:space="0" w:color="auto"/>
            <w:bottom w:val="none" w:sz="0" w:space="0" w:color="auto"/>
            <w:right w:val="none" w:sz="0" w:space="0" w:color="auto"/>
          </w:divBdr>
        </w:div>
        <w:div w:id="1915359806">
          <w:marLeft w:val="0"/>
          <w:marRight w:val="0"/>
          <w:marTop w:val="0"/>
          <w:marBottom w:val="0"/>
          <w:divBdr>
            <w:top w:val="none" w:sz="0" w:space="0" w:color="auto"/>
            <w:left w:val="none" w:sz="0" w:space="0" w:color="auto"/>
            <w:bottom w:val="none" w:sz="0" w:space="0" w:color="auto"/>
            <w:right w:val="none" w:sz="0" w:space="0" w:color="auto"/>
          </w:divBdr>
        </w:div>
        <w:div w:id="1918245305">
          <w:marLeft w:val="0"/>
          <w:marRight w:val="0"/>
          <w:marTop w:val="0"/>
          <w:marBottom w:val="0"/>
          <w:divBdr>
            <w:top w:val="none" w:sz="0" w:space="0" w:color="auto"/>
            <w:left w:val="none" w:sz="0" w:space="0" w:color="auto"/>
            <w:bottom w:val="none" w:sz="0" w:space="0" w:color="auto"/>
            <w:right w:val="none" w:sz="0" w:space="0" w:color="auto"/>
          </w:divBdr>
        </w:div>
        <w:div w:id="1836874521">
          <w:marLeft w:val="0"/>
          <w:marRight w:val="0"/>
          <w:marTop w:val="0"/>
          <w:marBottom w:val="0"/>
          <w:divBdr>
            <w:top w:val="none" w:sz="0" w:space="0" w:color="auto"/>
            <w:left w:val="none" w:sz="0" w:space="0" w:color="auto"/>
            <w:bottom w:val="none" w:sz="0" w:space="0" w:color="auto"/>
            <w:right w:val="none" w:sz="0" w:space="0" w:color="auto"/>
          </w:divBdr>
        </w:div>
        <w:div w:id="369689178">
          <w:marLeft w:val="0"/>
          <w:marRight w:val="0"/>
          <w:marTop w:val="0"/>
          <w:marBottom w:val="0"/>
          <w:divBdr>
            <w:top w:val="none" w:sz="0" w:space="0" w:color="auto"/>
            <w:left w:val="none" w:sz="0" w:space="0" w:color="auto"/>
            <w:bottom w:val="none" w:sz="0" w:space="0" w:color="auto"/>
            <w:right w:val="none" w:sz="0" w:space="0" w:color="auto"/>
          </w:divBdr>
        </w:div>
      </w:divsChild>
    </w:div>
    <w:div w:id="1338119603">
      <w:bodyDiv w:val="1"/>
      <w:marLeft w:val="0"/>
      <w:marRight w:val="0"/>
      <w:marTop w:val="0"/>
      <w:marBottom w:val="0"/>
      <w:divBdr>
        <w:top w:val="none" w:sz="0" w:space="0" w:color="auto"/>
        <w:left w:val="none" w:sz="0" w:space="0" w:color="auto"/>
        <w:bottom w:val="none" w:sz="0" w:space="0" w:color="auto"/>
        <w:right w:val="none" w:sz="0" w:space="0" w:color="auto"/>
      </w:divBdr>
      <w:divsChild>
        <w:div w:id="2034643898">
          <w:marLeft w:val="0"/>
          <w:marRight w:val="0"/>
          <w:marTop w:val="0"/>
          <w:marBottom w:val="0"/>
          <w:divBdr>
            <w:top w:val="none" w:sz="0" w:space="0" w:color="auto"/>
            <w:left w:val="none" w:sz="0" w:space="0" w:color="auto"/>
            <w:bottom w:val="none" w:sz="0" w:space="0" w:color="auto"/>
            <w:right w:val="none" w:sz="0" w:space="0" w:color="auto"/>
          </w:divBdr>
        </w:div>
        <w:div w:id="88352139">
          <w:marLeft w:val="0"/>
          <w:marRight w:val="0"/>
          <w:marTop w:val="0"/>
          <w:marBottom w:val="0"/>
          <w:divBdr>
            <w:top w:val="none" w:sz="0" w:space="0" w:color="auto"/>
            <w:left w:val="none" w:sz="0" w:space="0" w:color="auto"/>
            <w:bottom w:val="none" w:sz="0" w:space="0" w:color="auto"/>
            <w:right w:val="none" w:sz="0" w:space="0" w:color="auto"/>
          </w:divBdr>
        </w:div>
        <w:div w:id="1210342342">
          <w:marLeft w:val="0"/>
          <w:marRight w:val="0"/>
          <w:marTop w:val="0"/>
          <w:marBottom w:val="0"/>
          <w:divBdr>
            <w:top w:val="none" w:sz="0" w:space="0" w:color="auto"/>
            <w:left w:val="none" w:sz="0" w:space="0" w:color="auto"/>
            <w:bottom w:val="none" w:sz="0" w:space="0" w:color="auto"/>
            <w:right w:val="none" w:sz="0" w:space="0" w:color="auto"/>
          </w:divBdr>
        </w:div>
        <w:div w:id="1801606506">
          <w:marLeft w:val="0"/>
          <w:marRight w:val="0"/>
          <w:marTop w:val="0"/>
          <w:marBottom w:val="0"/>
          <w:divBdr>
            <w:top w:val="none" w:sz="0" w:space="0" w:color="auto"/>
            <w:left w:val="none" w:sz="0" w:space="0" w:color="auto"/>
            <w:bottom w:val="none" w:sz="0" w:space="0" w:color="auto"/>
            <w:right w:val="none" w:sz="0" w:space="0" w:color="auto"/>
          </w:divBdr>
        </w:div>
        <w:div w:id="1532107890">
          <w:marLeft w:val="0"/>
          <w:marRight w:val="0"/>
          <w:marTop w:val="0"/>
          <w:marBottom w:val="0"/>
          <w:divBdr>
            <w:top w:val="none" w:sz="0" w:space="0" w:color="auto"/>
            <w:left w:val="none" w:sz="0" w:space="0" w:color="auto"/>
            <w:bottom w:val="none" w:sz="0" w:space="0" w:color="auto"/>
            <w:right w:val="none" w:sz="0" w:space="0" w:color="auto"/>
          </w:divBdr>
        </w:div>
        <w:div w:id="1638870941">
          <w:marLeft w:val="0"/>
          <w:marRight w:val="0"/>
          <w:marTop w:val="0"/>
          <w:marBottom w:val="0"/>
          <w:divBdr>
            <w:top w:val="none" w:sz="0" w:space="0" w:color="auto"/>
            <w:left w:val="none" w:sz="0" w:space="0" w:color="auto"/>
            <w:bottom w:val="none" w:sz="0" w:space="0" w:color="auto"/>
            <w:right w:val="none" w:sz="0" w:space="0" w:color="auto"/>
          </w:divBdr>
        </w:div>
        <w:div w:id="622883854">
          <w:marLeft w:val="0"/>
          <w:marRight w:val="0"/>
          <w:marTop w:val="0"/>
          <w:marBottom w:val="0"/>
          <w:divBdr>
            <w:top w:val="none" w:sz="0" w:space="0" w:color="auto"/>
            <w:left w:val="none" w:sz="0" w:space="0" w:color="auto"/>
            <w:bottom w:val="none" w:sz="0" w:space="0" w:color="auto"/>
            <w:right w:val="none" w:sz="0" w:space="0" w:color="auto"/>
          </w:divBdr>
        </w:div>
        <w:div w:id="1963150298">
          <w:marLeft w:val="0"/>
          <w:marRight w:val="0"/>
          <w:marTop w:val="0"/>
          <w:marBottom w:val="0"/>
          <w:divBdr>
            <w:top w:val="none" w:sz="0" w:space="0" w:color="auto"/>
            <w:left w:val="none" w:sz="0" w:space="0" w:color="auto"/>
            <w:bottom w:val="none" w:sz="0" w:space="0" w:color="auto"/>
            <w:right w:val="none" w:sz="0" w:space="0" w:color="auto"/>
          </w:divBdr>
        </w:div>
        <w:div w:id="135876158">
          <w:marLeft w:val="0"/>
          <w:marRight w:val="0"/>
          <w:marTop w:val="0"/>
          <w:marBottom w:val="0"/>
          <w:divBdr>
            <w:top w:val="none" w:sz="0" w:space="0" w:color="auto"/>
            <w:left w:val="none" w:sz="0" w:space="0" w:color="auto"/>
            <w:bottom w:val="none" w:sz="0" w:space="0" w:color="auto"/>
            <w:right w:val="none" w:sz="0" w:space="0" w:color="auto"/>
          </w:divBdr>
        </w:div>
        <w:div w:id="897472449">
          <w:marLeft w:val="0"/>
          <w:marRight w:val="0"/>
          <w:marTop w:val="0"/>
          <w:marBottom w:val="0"/>
          <w:divBdr>
            <w:top w:val="none" w:sz="0" w:space="0" w:color="auto"/>
            <w:left w:val="none" w:sz="0" w:space="0" w:color="auto"/>
            <w:bottom w:val="none" w:sz="0" w:space="0" w:color="auto"/>
            <w:right w:val="none" w:sz="0" w:space="0" w:color="auto"/>
          </w:divBdr>
        </w:div>
        <w:div w:id="779688553">
          <w:marLeft w:val="0"/>
          <w:marRight w:val="0"/>
          <w:marTop w:val="0"/>
          <w:marBottom w:val="0"/>
          <w:divBdr>
            <w:top w:val="none" w:sz="0" w:space="0" w:color="auto"/>
            <w:left w:val="none" w:sz="0" w:space="0" w:color="auto"/>
            <w:bottom w:val="none" w:sz="0" w:space="0" w:color="auto"/>
            <w:right w:val="none" w:sz="0" w:space="0" w:color="auto"/>
          </w:divBdr>
        </w:div>
        <w:div w:id="892622785">
          <w:marLeft w:val="0"/>
          <w:marRight w:val="0"/>
          <w:marTop w:val="0"/>
          <w:marBottom w:val="0"/>
          <w:divBdr>
            <w:top w:val="none" w:sz="0" w:space="0" w:color="auto"/>
            <w:left w:val="none" w:sz="0" w:space="0" w:color="auto"/>
            <w:bottom w:val="none" w:sz="0" w:space="0" w:color="auto"/>
            <w:right w:val="none" w:sz="0" w:space="0" w:color="auto"/>
          </w:divBdr>
        </w:div>
        <w:div w:id="612252378">
          <w:marLeft w:val="0"/>
          <w:marRight w:val="0"/>
          <w:marTop w:val="0"/>
          <w:marBottom w:val="0"/>
          <w:divBdr>
            <w:top w:val="none" w:sz="0" w:space="0" w:color="auto"/>
            <w:left w:val="none" w:sz="0" w:space="0" w:color="auto"/>
            <w:bottom w:val="none" w:sz="0" w:space="0" w:color="auto"/>
            <w:right w:val="none" w:sz="0" w:space="0" w:color="auto"/>
          </w:divBdr>
        </w:div>
      </w:divsChild>
    </w:div>
    <w:div w:id="1341011082">
      <w:bodyDiv w:val="1"/>
      <w:marLeft w:val="0"/>
      <w:marRight w:val="0"/>
      <w:marTop w:val="0"/>
      <w:marBottom w:val="0"/>
      <w:divBdr>
        <w:top w:val="none" w:sz="0" w:space="0" w:color="auto"/>
        <w:left w:val="none" w:sz="0" w:space="0" w:color="auto"/>
        <w:bottom w:val="none" w:sz="0" w:space="0" w:color="auto"/>
        <w:right w:val="none" w:sz="0" w:space="0" w:color="auto"/>
      </w:divBdr>
      <w:divsChild>
        <w:div w:id="78336283">
          <w:marLeft w:val="0"/>
          <w:marRight w:val="0"/>
          <w:marTop w:val="0"/>
          <w:marBottom w:val="0"/>
          <w:divBdr>
            <w:top w:val="none" w:sz="0" w:space="0" w:color="auto"/>
            <w:left w:val="none" w:sz="0" w:space="0" w:color="auto"/>
            <w:bottom w:val="none" w:sz="0" w:space="0" w:color="auto"/>
            <w:right w:val="none" w:sz="0" w:space="0" w:color="auto"/>
          </w:divBdr>
        </w:div>
        <w:div w:id="691759099">
          <w:marLeft w:val="0"/>
          <w:marRight w:val="0"/>
          <w:marTop w:val="0"/>
          <w:marBottom w:val="0"/>
          <w:divBdr>
            <w:top w:val="none" w:sz="0" w:space="0" w:color="auto"/>
            <w:left w:val="none" w:sz="0" w:space="0" w:color="auto"/>
            <w:bottom w:val="none" w:sz="0" w:space="0" w:color="auto"/>
            <w:right w:val="none" w:sz="0" w:space="0" w:color="auto"/>
          </w:divBdr>
        </w:div>
        <w:div w:id="639577882">
          <w:marLeft w:val="0"/>
          <w:marRight w:val="0"/>
          <w:marTop w:val="0"/>
          <w:marBottom w:val="0"/>
          <w:divBdr>
            <w:top w:val="none" w:sz="0" w:space="0" w:color="auto"/>
            <w:left w:val="none" w:sz="0" w:space="0" w:color="auto"/>
            <w:bottom w:val="none" w:sz="0" w:space="0" w:color="auto"/>
            <w:right w:val="none" w:sz="0" w:space="0" w:color="auto"/>
          </w:divBdr>
        </w:div>
        <w:div w:id="6714888">
          <w:marLeft w:val="0"/>
          <w:marRight w:val="0"/>
          <w:marTop w:val="0"/>
          <w:marBottom w:val="0"/>
          <w:divBdr>
            <w:top w:val="none" w:sz="0" w:space="0" w:color="auto"/>
            <w:left w:val="none" w:sz="0" w:space="0" w:color="auto"/>
            <w:bottom w:val="none" w:sz="0" w:space="0" w:color="auto"/>
            <w:right w:val="none" w:sz="0" w:space="0" w:color="auto"/>
          </w:divBdr>
        </w:div>
        <w:div w:id="1266695265">
          <w:marLeft w:val="0"/>
          <w:marRight w:val="0"/>
          <w:marTop w:val="0"/>
          <w:marBottom w:val="0"/>
          <w:divBdr>
            <w:top w:val="none" w:sz="0" w:space="0" w:color="auto"/>
            <w:left w:val="none" w:sz="0" w:space="0" w:color="auto"/>
            <w:bottom w:val="none" w:sz="0" w:space="0" w:color="auto"/>
            <w:right w:val="none" w:sz="0" w:space="0" w:color="auto"/>
          </w:divBdr>
        </w:div>
        <w:div w:id="2076968434">
          <w:marLeft w:val="0"/>
          <w:marRight w:val="0"/>
          <w:marTop w:val="0"/>
          <w:marBottom w:val="0"/>
          <w:divBdr>
            <w:top w:val="none" w:sz="0" w:space="0" w:color="auto"/>
            <w:left w:val="none" w:sz="0" w:space="0" w:color="auto"/>
            <w:bottom w:val="none" w:sz="0" w:space="0" w:color="auto"/>
            <w:right w:val="none" w:sz="0" w:space="0" w:color="auto"/>
          </w:divBdr>
        </w:div>
        <w:div w:id="209922892">
          <w:marLeft w:val="0"/>
          <w:marRight w:val="0"/>
          <w:marTop w:val="0"/>
          <w:marBottom w:val="0"/>
          <w:divBdr>
            <w:top w:val="none" w:sz="0" w:space="0" w:color="auto"/>
            <w:left w:val="none" w:sz="0" w:space="0" w:color="auto"/>
            <w:bottom w:val="none" w:sz="0" w:space="0" w:color="auto"/>
            <w:right w:val="none" w:sz="0" w:space="0" w:color="auto"/>
          </w:divBdr>
        </w:div>
        <w:div w:id="276908183">
          <w:marLeft w:val="0"/>
          <w:marRight w:val="0"/>
          <w:marTop w:val="0"/>
          <w:marBottom w:val="0"/>
          <w:divBdr>
            <w:top w:val="none" w:sz="0" w:space="0" w:color="auto"/>
            <w:left w:val="none" w:sz="0" w:space="0" w:color="auto"/>
            <w:bottom w:val="none" w:sz="0" w:space="0" w:color="auto"/>
            <w:right w:val="none" w:sz="0" w:space="0" w:color="auto"/>
          </w:divBdr>
        </w:div>
        <w:div w:id="1595479906">
          <w:marLeft w:val="0"/>
          <w:marRight w:val="0"/>
          <w:marTop w:val="0"/>
          <w:marBottom w:val="0"/>
          <w:divBdr>
            <w:top w:val="none" w:sz="0" w:space="0" w:color="auto"/>
            <w:left w:val="none" w:sz="0" w:space="0" w:color="auto"/>
            <w:bottom w:val="none" w:sz="0" w:space="0" w:color="auto"/>
            <w:right w:val="none" w:sz="0" w:space="0" w:color="auto"/>
          </w:divBdr>
        </w:div>
        <w:div w:id="594630147">
          <w:marLeft w:val="0"/>
          <w:marRight w:val="0"/>
          <w:marTop w:val="0"/>
          <w:marBottom w:val="0"/>
          <w:divBdr>
            <w:top w:val="none" w:sz="0" w:space="0" w:color="auto"/>
            <w:left w:val="none" w:sz="0" w:space="0" w:color="auto"/>
            <w:bottom w:val="none" w:sz="0" w:space="0" w:color="auto"/>
            <w:right w:val="none" w:sz="0" w:space="0" w:color="auto"/>
          </w:divBdr>
        </w:div>
        <w:div w:id="1654137257">
          <w:marLeft w:val="0"/>
          <w:marRight w:val="0"/>
          <w:marTop w:val="0"/>
          <w:marBottom w:val="0"/>
          <w:divBdr>
            <w:top w:val="none" w:sz="0" w:space="0" w:color="auto"/>
            <w:left w:val="none" w:sz="0" w:space="0" w:color="auto"/>
            <w:bottom w:val="none" w:sz="0" w:space="0" w:color="auto"/>
            <w:right w:val="none" w:sz="0" w:space="0" w:color="auto"/>
          </w:divBdr>
        </w:div>
        <w:div w:id="1583490144">
          <w:marLeft w:val="0"/>
          <w:marRight w:val="0"/>
          <w:marTop w:val="0"/>
          <w:marBottom w:val="0"/>
          <w:divBdr>
            <w:top w:val="none" w:sz="0" w:space="0" w:color="auto"/>
            <w:left w:val="none" w:sz="0" w:space="0" w:color="auto"/>
            <w:bottom w:val="none" w:sz="0" w:space="0" w:color="auto"/>
            <w:right w:val="none" w:sz="0" w:space="0" w:color="auto"/>
          </w:divBdr>
        </w:div>
        <w:div w:id="2135518905">
          <w:marLeft w:val="0"/>
          <w:marRight w:val="0"/>
          <w:marTop w:val="0"/>
          <w:marBottom w:val="0"/>
          <w:divBdr>
            <w:top w:val="none" w:sz="0" w:space="0" w:color="auto"/>
            <w:left w:val="none" w:sz="0" w:space="0" w:color="auto"/>
            <w:bottom w:val="none" w:sz="0" w:space="0" w:color="auto"/>
            <w:right w:val="none" w:sz="0" w:space="0" w:color="auto"/>
          </w:divBdr>
        </w:div>
        <w:div w:id="1520116585">
          <w:marLeft w:val="0"/>
          <w:marRight w:val="0"/>
          <w:marTop w:val="0"/>
          <w:marBottom w:val="0"/>
          <w:divBdr>
            <w:top w:val="none" w:sz="0" w:space="0" w:color="auto"/>
            <w:left w:val="none" w:sz="0" w:space="0" w:color="auto"/>
            <w:bottom w:val="none" w:sz="0" w:space="0" w:color="auto"/>
            <w:right w:val="none" w:sz="0" w:space="0" w:color="auto"/>
          </w:divBdr>
        </w:div>
        <w:div w:id="277223454">
          <w:marLeft w:val="0"/>
          <w:marRight w:val="0"/>
          <w:marTop w:val="0"/>
          <w:marBottom w:val="0"/>
          <w:divBdr>
            <w:top w:val="none" w:sz="0" w:space="0" w:color="auto"/>
            <w:left w:val="none" w:sz="0" w:space="0" w:color="auto"/>
            <w:bottom w:val="none" w:sz="0" w:space="0" w:color="auto"/>
            <w:right w:val="none" w:sz="0" w:space="0" w:color="auto"/>
          </w:divBdr>
        </w:div>
      </w:divsChild>
    </w:div>
    <w:div w:id="1366097966">
      <w:bodyDiv w:val="1"/>
      <w:marLeft w:val="0"/>
      <w:marRight w:val="0"/>
      <w:marTop w:val="0"/>
      <w:marBottom w:val="0"/>
      <w:divBdr>
        <w:top w:val="none" w:sz="0" w:space="0" w:color="auto"/>
        <w:left w:val="none" w:sz="0" w:space="0" w:color="auto"/>
        <w:bottom w:val="none" w:sz="0" w:space="0" w:color="auto"/>
        <w:right w:val="none" w:sz="0" w:space="0" w:color="auto"/>
      </w:divBdr>
      <w:divsChild>
        <w:div w:id="255292742">
          <w:marLeft w:val="0"/>
          <w:marRight w:val="0"/>
          <w:marTop w:val="0"/>
          <w:marBottom w:val="0"/>
          <w:divBdr>
            <w:top w:val="none" w:sz="0" w:space="0" w:color="auto"/>
            <w:left w:val="none" w:sz="0" w:space="0" w:color="auto"/>
            <w:bottom w:val="none" w:sz="0" w:space="0" w:color="auto"/>
            <w:right w:val="none" w:sz="0" w:space="0" w:color="auto"/>
          </w:divBdr>
        </w:div>
        <w:div w:id="880937997">
          <w:marLeft w:val="0"/>
          <w:marRight w:val="0"/>
          <w:marTop w:val="0"/>
          <w:marBottom w:val="0"/>
          <w:divBdr>
            <w:top w:val="none" w:sz="0" w:space="0" w:color="auto"/>
            <w:left w:val="none" w:sz="0" w:space="0" w:color="auto"/>
            <w:bottom w:val="none" w:sz="0" w:space="0" w:color="auto"/>
            <w:right w:val="none" w:sz="0" w:space="0" w:color="auto"/>
          </w:divBdr>
        </w:div>
        <w:div w:id="1711416797">
          <w:marLeft w:val="0"/>
          <w:marRight w:val="0"/>
          <w:marTop w:val="0"/>
          <w:marBottom w:val="0"/>
          <w:divBdr>
            <w:top w:val="none" w:sz="0" w:space="0" w:color="auto"/>
            <w:left w:val="none" w:sz="0" w:space="0" w:color="auto"/>
            <w:bottom w:val="none" w:sz="0" w:space="0" w:color="auto"/>
            <w:right w:val="none" w:sz="0" w:space="0" w:color="auto"/>
          </w:divBdr>
        </w:div>
        <w:div w:id="506868181">
          <w:marLeft w:val="0"/>
          <w:marRight w:val="0"/>
          <w:marTop w:val="0"/>
          <w:marBottom w:val="0"/>
          <w:divBdr>
            <w:top w:val="none" w:sz="0" w:space="0" w:color="auto"/>
            <w:left w:val="none" w:sz="0" w:space="0" w:color="auto"/>
            <w:bottom w:val="none" w:sz="0" w:space="0" w:color="auto"/>
            <w:right w:val="none" w:sz="0" w:space="0" w:color="auto"/>
          </w:divBdr>
        </w:div>
        <w:div w:id="1460950379">
          <w:marLeft w:val="0"/>
          <w:marRight w:val="0"/>
          <w:marTop w:val="0"/>
          <w:marBottom w:val="0"/>
          <w:divBdr>
            <w:top w:val="none" w:sz="0" w:space="0" w:color="auto"/>
            <w:left w:val="none" w:sz="0" w:space="0" w:color="auto"/>
            <w:bottom w:val="none" w:sz="0" w:space="0" w:color="auto"/>
            <w:right w:val="none" w:sz="0" w:space="0" w:color="auto"/>
          </w:divBdr>
        </w:div>
        <w:div w:id="59404614">
          <w:marLeft w:val="0"/>
          <w:marRight w:val="0"/>
          <w:marTop w:val="0"/>
          <w:marBottom w:val="0"/>
          <w:divBdr>
            <w:top w:val="none" w:sz="0" w:space="0" w:color="auto"/>
            <w:left w:val="none" w:sz="0" w:space="0" w:color="auto"/>
            <w:bottom w:val="none" w:sz="0" w:space="0" w:color="auto"/>
            <w:right w:val="none" w:sz="0" w:space="0" w:color="auto"/>
          </w:divBdr>
        </w:div>
        <w:div w:id="932057159">
          <w:marLeft w:val="0"/>
          <w:marRight w:val="0"/>
          <w:marTop w:val="0"/>
          <w:marBottom w:val="0"/>
          <w:divBdr>
            <w:top w:val="none" w:sz="0" w:space="0" w:color="auto"/>
            <w:left w:val="none" w:sz="0" w:space="0" w:color="auto"/>
            <w:bottom w:val="none" w:sz="0" w:space="0" w:color="auto"/>
            <w:right w:val="none" w:sz="0" w:space="0" w:color="auto"/>
          </w:divBdr>
        </w:div>
        <w:div w:id="2093501121">
          <w:marLeft w:val="0"/>
          <w:marRight w:val="0"/>
          <w:marTop w:val="0"/>
          <w:marBottom w:val="0"/>
          <w:divBdr>
            <w:top w:val="none" w:sz="0" w:space="0" w:color="auto"/>
            <w:left w:val="none" w:sz="0" w:space="0" w:color="auto"/>
            <w:bottom w:val="none" w:sz="0" w:space="0" w:color="auto"/>
            <w:right w:val="none" w:sz="0" w:space="0" w:color="auto"/>
          </w:divBdr>
        </w:div>
        <w:div w:id="1637838420">
          <w:marLeft w:val="0"/>
          <w:marRight w:val="0"/>
          <w:marTop w:val="0"/>
          <w:marBottom w:val="0"/>
          <w:divBdr>
            <w:top w:val="none" w:sz="0" w:space="0" w:color="auto"/>
            <w:left w:val="none" w:sz="0" w:space="0" w:color="auto"/>
            <w:bottom w:val="none" w:sz="0" w:space="0" w:color="auto"/>
            <w:right w:val="none" w:sz="0" w:space="0" w:color="auto"/>
          </w:divBdr>
        </w:div>
        <w:div w:id="835732649">
          <w:marLeft w:val="0"/>
          <w:marRight w:val="0"/>
          <w:marTop w:val="0"/>
          <w:marBottom w:val="0"/>
          <w:divBdr>
            <w:top w:val="none" w:sz="0" w:space="0" w:color="auto"/>
            <w:left w:val="none" w:sz="0" w:space="0" w:color="auto"/>
            <w:bottom w:val="none" w:sz="0" w:space="0" w:color="auto"/>
            <w:right w:val="none" w:sz="0" w:space="0" w:color="auto"/>
          </w:divBdr>
        </w:div>
        <w:div w:id="333845328">
          <w:marLeft w:val="0"/>
          <w:marRight w:val="0"/>
          <w:marTop w:val="0"/>
          <w:marBottom w:val="0"/>
          <w:divBdr>
            <w:top w:val="none" w:sz="0" w:space="0" w:color="auto"/>
            <w:left w:val="none" w:sz="0" w:space="0" w:color="auto"/>
            <w:bottom w:val="none" w:sz="0" w:space="0" w:color="auto"/>
            <w:right w:val="none" w:sz="0" w:space="0" w:color="auto"/>
          </w:divBdr>
        </w:div>
        <w:div w:id="1931693050">
          <w:marLeft w:val="0"/>
          <w:marRight w:val="0"/>
          <w:marTop w:val="0"/>
          <w:marBottom w:val="0"/>
          <w:divBdr>
            <w:top w:val="none" w:sz="0" w:space="0" w:color="auto"/>
            <w:left w:val="none" w:sz="0" w:space="0" w:color="auto"/>
            <w:bottom w:val="none" w:sz="0" w:space="0" w:color="auto"/>
            <w:right w:val="none" w:sz="0" w:space="0" w:color="auto"/>
          </w:divBdr>
        </w:div>
        <w:div w:id="1321618643">
          <w:marLeft w:val="0"/>
          <w:marRight w:val="0"/>
          <w:marTop w:val="0"/>
          <w:marBottom w:val="0"/>
          <w:divBdr>
            <w:top w:val="none" w:sz="0" w:space="0" w:color="auto"/>
            <w:left w:val="none" w:sz="0" w:space="0" w:color="auto"/>
            <w:bottom w:val="none" w:sz="0" w:space="0" w:color="auto"/>
            <w:right w:val="none" w:sz="0" w:space="0" w:color="auto"/>
          </w:divBdr>
        </w:div>
        <w:div w:id="1643584722">
          <w:marLeft w:val="0"/>
          <w:marRight w:val="0"/>
          <w:marTop w:val="0"/>
          <w:marBottom w:val="0"/>
          <w:divBdr>
            <w:top w:val="none" w:sz="0" w:space="0" w:color="auto"/>
            <w:left w:val="none" w:sz="0" w:space="0" w:color="auto"/>
            <w:bottom w:val="none" w:sz="0" w:space="0" w:color="auto"/>
            <w:right w:val="none" w:sz="0" w:space="0" w:color="auto"/>
          </w:divBdr>
        </w:div>
        <w:div w:id="764960833">
          <w:marLeft w:val="0"/>
          <w:marRight w:val="0"/>
          <w:marTop w:val="0"/>
          <w:marBottom w:val="0"/>
          <w:divBdr>
            <w:top w:val="none" w:sz="0" w:space="0" w:color="auto"/>
            <w:left w:val="none" w:sz="0" w:space="0" w:color="auto"/>
            <w:bottom w:val="none" w:sz="0" w:space="0" w:color="auto"/>
            <w:right w:val="none" w:sz="0" w:space="0" w:color="auto"/>
          </w:divBdr>
        </w:div>
      </w:divsChild>
    </w:div>
    <w:div w:id="1368288108">
      <w:bodyDiv w:val="1"/>
      <w:marLeft w:val="0"/>
      <w:marRight w:val="0"/>
      <w:marTop w:val="0"/>
      <w:marBottom w:val="0"/>
      <w:divBdr>
        <w:top w:val="none" w:sz="0" w:space="0" w:color="auto"/>
        <w:left w:val="none" w:sz="0" w:space="0" w:color="auto"/>
        <w:bottom w:val="none" w:sz="0" w:space="0" w:color="auto"/>
        <w:right w:val="none" w:sz="0" w:space="0" w:color="auto"/>
      </w:divBdr>
      <w:divsChild>
        <w:div w:id="1623879237">
          <w:marLeft w:val="0"/>
          <w:marRight w:val="0"/>
          <w:marTop w:val="0"/>
          <w:marBottom w:val="0"/>
          <w:divBdr>
            <w:top w:val="none" w:sz="0" w:space="0" w:color="auto"/>
            <w:left w:val="none" w:sz="0" w:space="0" w:color="auto"/>
            <w:bottom w:val="none" w:sz="0" w:space="0" w:color="auto"/>
            <w:right w:val="none" w:sz="0" w:space="0" w:color="auto"/>
          </w:divBdr>
        </w:div>
        <w:div w:id="1726026796">
          <w:marLeft w:val="0"/>
          <w:marRight w:val="0"/>
          <w:marTop w:val="0"/>
          <w:marBottom w:val="0"/>
          <w:divBdr>
            <w:top w:val="none" w:sz="0" w:space="0" w:color="auto"/>
            <w:left w:val="none" w:sz="0" w:space="0" w:color="auto"/>
            <w:bottom w:val="none" w:sz="0" w:space="0" w:color="auto"/>
            <w:right w:val="none" w:sz="0" w:space="0" w:color="auto"/>
          </w:divBdr>
        </w:div>
        <w:div w:id="1718510350">
          <w:marLeft w:val="0"/>
          <w:marRight w:val="0"/>
          <w:marTop w:val="0"/>
          <w:marBottom w:val="0"/>
          <w:divBdr>
            <w:top w:val="none" w:sz="0" w:space="0" w:color="auto"/>
            <w:left w:val="none" w:sz="0" w:space="0" w:color="auto"/>
            <w:bottom w:val="none" w:sz="0" w:space="0" w:color="auto"/>
            <w:right w:val="none" w:sz="0" w:space="0" w:color="auto"/>
          </w:divBdr>
        </w:div>
        <w:div w:id="1143622241">
          <w:marLeft w:val="0"/>
          <w:marRight w:val="0"/>
          <w:marTop w:val="0"/>
          <w:marBottom w:val="0"/>
          <w:divBdr>
            <w:top w:val="none" w:sz="0" w:space="0" w:color="auto"/>
            <w:left w:val="none" w:sz="0" w:space="0" w:color="auto"/>
            <w:bottom w:val="none" w:sz="0" w:space="0" w:color="auto"/>
            <w:right w:val="none" w:sz="0" w:space="0" w:color="auto"/>
          </w:divBdr>
        </w:div>
        <w:div w:id="345637175">
          <w:marLeft w:val="0"/>
          <w:marRight w:val="0"/>
          <w:marTop w:val="0"/>
          <w:marBottom w:val="0"/>
          <w:divBdr>
            <w:top w:val="none" w:sz="0" w:space="0" w:color="auto"/>
            <w:left w:val="none" w:sz="0" w:space="0" w:color="auto"/>
            <w:bottom w:val="none" w:sz="0" w:space="0" w:color="auto"/>
            <w:right w:val="none" w:sz="0" w:space="0" w:color="auto"/>
          </w:divBdr>
        </w:div>
        <w:div w:id="295992646">
          <w:marLeft w:val="0"/>
          <w:marRight w:val="0"/>
          <w:marTop w:val="0"/>
          <w:marBottom w:val="0"/>
          <w:divBdr>
            <w:top w:val="none" w:sz="0" w:space="0" w:color="auto"/>
            <w:left w:val="none" w:sz="0" w:space="0" w:color="auto"/>
            <w:bottom w:val="none" w:sz="0" w:space="0" w:color="auto"/>
            <w:right w:val="none" w:sz="0" w:space="0" w:color="auto"/>
          </w:divBdr>
        </w:div>
        <w:div w:id="247816029">
          <w:marLeft w:val="0"/>
          <w:marRight w:val="0"/>
          <w:marTop w:val="0"/>
          <w:marBottom w:val="0"/>
          <w:divBdr>
            <w:top w:val="none" w:sz="0" w:space="0" w:color="auto"/>
            <w:left w:val="none" w:sz="0" w:space="0" w:color="auto"/>
            <w:bottom w:val="none" w:sz="0" w:space="0" w:color="auto"/>
            <w:right w:val="none" w:sz="0" w:space="0" w:color="auto"/>
          </w:divBdr>
        </w:div>
        <w:div w:id="155726410">
          <w:marLeft w:val="0"/>
          <w:marRight w:val="0"/>
          <w:marTop w:val="0"/>
          <w:marBottom w:val="0"/>
          <w:divBdr>
            <w:top w:val="none" w:sz="0" w:space="0" w:color="auto"/>
            <w:left w:val="none" w:sz="0" w:space="0" w:color="auto"/>
            <w:bottom w:val="none" w:sz="0" w:space="0" w:color="auto"/>
            <w:right w:val="none" w:sz="0" w:space="0" w:color="auto"/>
          </w:divBdr>
        </w:div>
        <w:div w:id="1307319870">
          <w:marLeft w:val="0"/>
          <w:marRight w:val="0"/>
          <w:marTop w:val="0"/>
          <w:marBottom w:val="0"/>
          <w:divBdr>
            <w:top w:val="none" w:sz="0" w:space="0" w:color="auto"/>
            <w:left w:val="none" w:sz="0" w:space="0" w:color="auto"/>
            <w:bottom w:val="none" w:sz="0" w:space="0" w:color="auto"/>
            <w:right w:val="none" w:sz="0" w:space="0" w:color="auto"/>
          </w:divBdr>
        </w:div>
        <w:div w:id="870801802">
          <w:marLeft w:val="0"/>
          <w:marRight w:val="0"/>
          <w:marTop w:val="0"/>
          <w:marBottom w:val="0"/>
          <w:divBdr>
            <w:top w:val="none" w:sz="0" w:space="0" w:color="auto"/>
            <w:left w:val="none" w:sz="0" w:space="0" w:color="auto"/>
            <w:bottom w:val="none" w:sz="0" w:space="0" w:color="auto"/>
            <w:right w:val="none" w:sz="0" w:space="0" w:color="auto"/>
          </w:divBdr>
        </w:div>
        <w:div w:id="109595834">
          <w:marLeft w:val="0"/>
          <w:marRight w:val="0"/>
          <w:marTop w:val="0"/>
          <w:marBottom w:val="0"/>
          <w:divBdr>
            <w:top w:val="none" w:sz="0" w:space="0" w:color="auto"/>
            <w:left w:val="none" w:sz="0" w:space="0" w:color="auto"/>
            <w:bottom w:val="none" w:sz="0" w:space="0" w:color="auto"/>
            <w:right w:val="none" w:sz="0" w:space="0" w:color="auto"/>
          </w:divBdr>
        </w:div>
        <w:div w:id="754323278">
          <w:marLeft w:val="0"/>
          <w:marRight w:val="0"/>
          <w:marTop w:val="0"/>
          <w:marBottom w:val="0"/>
          <w:divBdr>
            <w:top w:val="none" w:sz="0" w:space="0" w:color="auto"/>
            <w:left w:val="none" w:sz="0" w:space="0" w:color="auto"/>
            <w:bottom w:val="none" w:sz="0" w:space="0" w:color="auto"/>
            <w:right w:val="none" w:sz="0" w:space="0" w:color="auto"/>
          </w:divBdr>
        </w:div>
        <w:div w:id="603268820">
          <w:marLeft w:val="0"/>
          <w:marRight w:val="0"/>
          <w:marTop w:val="0"/>
          <w:marBottom w:val="0"/>
          <w:divBdr>
            <w:top w:val="none" w:sz="0" w:space="0" w:color="auto"/>
            <w:left w:val="none" w:sz="0" w:space="0" w:color="auto"/>
            <w:bottom w:val="none" w:sz="0" w:space="0" w:color="auto"/>
            <w:right w:val="none" w:sz="0" w:space="0" w:color="auto"/>
          </w:divBdr>
        </w:div>
        <w:div w:id="761683446">
          <w:marLeft w:val="0"/>
          <w:marRight w:val="0"/>
          <w:marTop w:val="0"/>
          <w:marBottom w:val="0"/>
          <w:divBdr>
            <w:top w:val="none" w:sz="0" w:space="0" w:color="auto"/>
            <w:left w:val="none" w:sz="0" w:space="0" w:color="auto"/>
            <w:bottom w:val="none" w:sz="0" w:space="0" w:color="auto"/>
            <w:right w:val="none" w:sz="0" w:space="0" w:color="auto"/>
          </w:divBdr>
        </w:div>
        <w:div w:id="1518890297">
          <w:marLeft w:val="0"/>
          <w:marRight w:val="0"/>
          <w:marTop w:val="0"/>
          <w:marBottom w:val="0"/>
          <w:divBdr>
            <w:top w:val="none" w:sz="0" w:space="0" w:color="auto"/>
            <w:left w:val="none" w:sz="0" w:space="0" w:color="auto"/>
            <w:bottom w:val="none" w:sz="0" w:space="0" w:color="auto"/>
            <w:right w:val="none" w:sz="0" w:space="0" w:color="auto"/>
          </w:divBdr>
        </w:div>
      </w:divsChild>
    </w:div>
    <w:div w:id="1368919469">
      <w:bodyDiv w:val="1"/>
      <w:marLeft w:val="0"/>
      <w:marRight w:val="0"/>
      <w:marTop w:val="0"/>
      <w:marBottom w:val="0"/>
      <w:divBdr>
        <w:top w:val="none" w:sz="0" w:space="0" w:color="auto"/>
        <w:left w:val="none" w:sz="0" w:space="0" w:color="auto"/>
        <w:bottom w:val="none" w:sz="0" w:space="0" w:color="auto"/>
        <w:right w:val="none" w:sz="0" w:space="0" w:color="auto"/>
      </w:divBdr>
      <w:divsChild>
        <w:div w:id="592324262">
          <w:marLeft w:val="0"/>
          <w:marRight w:val="0"/>
          <w:marTop w:val="0"/>
          <w:marBottom w:val="0"/>
          <w:divBdr>
            <w:top w:val="none" w:sz="0" w:space="0" w:color="auto"/>
            <w:left w:val="none" w:sz="0" w:space="0" w:color="auto"/>
            <w:bottom w:val="none" w:sz="0" w:space="0" w:color="auto"/>
            <w:right w:val="none" w:sz="0" w:space="0" w:color="auto"/>
          </w:divBdr>
        </w:div>
        <w:div w:id="1110586768">
          <w:marLeft w:val="0"/>
          <w:marRight w:val="0"/>
          <w:marTop w:val="0"/>
          <w:marBottom w:val="0"/>
          <w:divBdr>
            <w:top w:val="none" w:sz="0" w:space="0" w:color="auto"/>
            <w:left w:val="none" w:sz="0" w:space="0" w:color="auto"/>
            <w:bottom w:val="none" w:sz="0" w:space="0" w:color="auto"/>
            <w:right w:val="none" w:sz="0" w:space="0" w:color="auto"/>
          </w:divBdr>
        </w:div>
        <w:div w:id="2089036055">
          <w:marLeft w:val="0"/>
          <w:marRight w:val="0"/>
          <w:marTop w:val="0"/>
          <w:marBottom w:val="0"/>
          <w:divBdr>
            <w:top w:val="none" w:sz="0" w:space="0" w:color="auto"/>
            <w:left w:val="none" w:sz="0" w:space="0" w:color="auto"/>
            <w:bottom w:val="none" w:sz="0" w:space="0" w:color="auto"/>
            <w:right w:val="none" w:sz="0" w:space="0" w:color="auto"/>
          </w:divBdr>
        </w:div>
        <w:div w:id="1712225129">
          <w:marLeft w:val="0"/>
          <w:marRight w:val="0"/>
          <w:marTop w:val="0"/>
          <w:marBottom w:val="0"/>
          <w:divBdr>
            <w:top w:val="none" w:sz="0" w:space="0" w:color="auto"/>
            <w:left w:val="none" w:sz="0" w:space="0" w:color="auto"/>
            <w:bottom w:val="none" w:sz="0" w:space="0" w:color="auto"/>
            <w:right w:val="none" w:sz="0" w:space="0" w:color="auto"/>
          </w:divBdr>
        </w:div>
        <w:div w:id="511454510">
          <w:marLeft w:val="0"/>
          <w:marRight w:val="0"/>
          <w:marTop w:val="0"/>
          <w:marBottom w:val="0"/>
          <w:divBdr>
            <w:top w:val="none" w:sz="0" w:space="0" w:color="auto"/>
            <w:left w:val="none" w:sz="0" w:space="0" w:color="auto"/>
            <w:bottom w:val="none" w:sz="0" w:space="0" w:color="auto"/>
            <w:right w:val="none" w:sz="0" w:space="0" w:color="auto"/>
          </w:divBdr>
        </w:div>
        <w:div w:id="1544362186">
          <w:marLeft w:val="0"/>
          <w:marRight w:val="0"/>
          <w:marTop w:val="0"/>
          <w:marBottom w:val="0"/>
          <w:divBdr>
            <w:top w:val="none" w:sz="0" w:space="0" w:color="auto"/>
            <w:left w:val="none" w:sz="0" w:space="0" w:color="auto"/>
            <w:bottom w:val="none" w:sz="0" w:space="0" w:color="auto"/>
            <w:right w:val="none" w:sz="0" w:space="0" w:color="auto"/>
          </w:divBdr>
        </w:div>
        <w:div w:id="284043909">
          <w:marLeft w:val="0"/>
          <w:marRight w:val="0"/>
          <w:marTop w:val="0"/>
          <w:marBottom w:val="0"/>
          <w:divBdr>
            <w:top w:val="none" w:sz="0" w:space="0" w:color="auto"/>
            <w:left w:val="none" w:sz="0" w:space="0" w:color="auto"/>
            <w:bottom w:val="none" w:sz="0" w:space="0" w:color="auto"/>
            <w:right w:val="none" w:sz="0" w:space="0" w:color="auto"/>
          </w:divBdr>
        </w:div>
        <w:div w:id="1219169448">
          <w:marLeft w:val="0"/>
          <w:marRight w:val="0"/>
          <w:marTop w:val="0"/>
          <w:marBottom w:val="0"/>
          <w:divBdr>
            <w:top w:val="none" w:sz="0" w:space="0" w:color="auto"/>
            <w:left w:val="none" w:sz="0" w:space="0" w:color="auto"/>
            <w:bottom w:val="none" w:sz="0" w:space="0" w:color="auto"/>
            <w:right w:val="none" w:sz="0" w:space="0" w:color="auto"/>
          </w:divBdr>
        </w:div>
        <w:div w:id="466507982">
          <w:marLeft w:val="0"/>
          <w:marRight w:val="0"/>
          <w:marTop w:val="0"/>
          <w:marBottom w:val="0"/>
          <w:divBdr>
            <w:top w:val="none" w:sz="0" w:space="0" w:color="auto"/>
            <w:left w:val="none" w:sz="0" w:space="0" w:color="auto"/>
            <w:bottom w:val="none" w:sz="0" w:space="0" w:color="auto"/>
            <w:right w:val="none" w:sz="0" w:space="0" w:color="auto"/>
          </w:divBdr>
        </w:div>
        <w:div w:id="24334310">
          <w:marLeft w:val="0"/>
          <w:marRight w:val="0"/>
          <w:marTop w:val="0"/>
          <w:marBottom w:val="0"/>
          <w:divBdr>
            <w:top w:val="none" w:sz="0" w:space="0" w:color="auto"/>
            <w:left w:val="none" w:sz="0" w:space="0" w:color="auto"/>
            <w:bottom w:val="none" w:sz="0" w:space="0" w:color="auto"/>
            <w:right w:val="none" w:sz="0" w:space="0" w:color="auto"/>
          </w:divBdr>
        </w:div>
        <w:div w:id="1077436444">
          <w:marLeft w:val="0"/>
          <w:marRight w:val="0"/>
          <w:marTop w:val="0"/>
          <w:marBottom w:val="0"/>
          <w:divBdr>
            <w:top w:val="none" w:sz="0" w:space="0" w:color="auto"/>
            <w:left w:val="none" w:sz="0" w:space="0" w:color="auto"/>
            <w:bottom w:val="none" w:sz="0" w:space="0" w:color="auto"/>
            <w:right w:val="none" w:sz="0" w:space="0" w:color="auto"/>
          </w:divBdr>
        </w:div>
        <w:div w:id="731854841">
          <w:marLeft w:val="0"/>
          <w:marRight w:val="0"/>
          <w:marTop w:val="0"/>
          <w:marBottom w:val="0"/>
          <w:divBdr>
            <w:top w:val="none" w:sz="0" w:space="0" w:color="auto"/>
            <w:left w:val="none" w:sz="0" w:space="0" w:color="auto"/>
            <w:bottom w:val="none" w:sz="0" w:space="0" w:color="auto"/>
            <w:right w:val="none" w:sz="0" w:space="0" w:color="auto"/>
          </w:divBdr>
        </w:div>
        <w:div w:id="1799640369">
          <w:marLeft w:val="0"/>
          <w:marRight w:val="0"/>
          <w:marTop w:val="0"/>
          <w:marBottom w:val="0"/>
          <w:divBdr>
            <w:top w:val="none" w:sz="0" w:space="0" w:color="auto"/>
            <w:left w:val="none" w:sz="0" w:space="0" w:color="auto"/>
            <w:bottom w:val="none" w:sz="0" w:space="0" w:color="auto"/>
            <w:right w:val="none" w:sz="0" w:space="0" w:color="auto"/>
          </w:divBdr>
        </w:div>
      </w:divsChild>
    </w:div>
    <w:div w:id="1380789548">
      <w:bodyDiv w:val="1"/>
      <w:marLeft w:val="0"/>
      <w:marRight w:val="0"/>
      <w:marTop w:val="0"/>
      <w:marBottom w:val="0"/>
      <w:divBdr>
        <w:top w:val="none" w:sz="0" w:space="0" w:color="auto"/>
        <w:left w:val="none" w:sz="0" w:space="0" w:color="auto"/>
        <w:bottom w:val="none" w:sz="0" w:space="0" w:color="auto"/>
        <w:right w:val="none" w:sz="0" w:space="0" w:color="auto"/>
      </w:divBdr>
    </w:div>
    <w:div w:id="1387528304">
      <w:bodyDiv w:val="1"/>
      <w:marLeft w:val="0"/>
      <w:marRight w:val="0"/>
      <w:marTop w:val="0"/>
      <w:marBottom w:val="0"/>
      <w:divBdr>
        <w:top w:val="none" w:sz="0" w:space="0" w:color="auto"/>
        <w:left w:val="none" w:sz="0" w:space="0" w:color="auto"/>
        <w:bottom w:val="none" w:sz="0" w:space="0" w:color="auto"/>
        <w:right w:val="none" w:sz="0" w:space="0" w:color="auto"/>
      </w:divBdr>
      <w:divsChild>
        <w:div w:id="1373843879">
          <w:marLeft w:val="0"/>
          <w:marRight w:val="0"/>
          <w:marTop w:val="0"/>
          <w:marBottom w:val="0"/>
          <w:divBdr>
            <w:top w:val="none" w:sz="0" w:space="0" w:color="auto"/>
            <w:left w:val="none" w:sz="0" w:space="0" w:color="auto"/>
            <w:bottom w:val="none" w:sz="0" w:space="0" w:color="auto"/>
            <w:right w:val="none" w:sz="0" w:space="0" w:color="auto"/>
          </w:divBdr>
        </w:div>
        <w:div w:id="1770275794">
          <w:marLeft w:val="0"/>
          <w:marRight w:val="0"/>
          <w:marTop w:val="0"/>
          <w:marBottom w:val="0"/>
          <w:divBdr>
            <w:top w:val="none" w:sz="0" w:space="0" w:color="auto"/>
            <w:left w:val="none" w:sz="0" w:space="0" w:color="auto"/>
            <w:bottom w:val="none" w:sz="0" w:space="0" w:color="auto"/>
            <w:right w:val="none" w:sz="0" w:space="0" w:color="auto"/>
          </w:divBdr>
        </w:div>
        <w:div w:id="1991518150">
          <w:marLeft w:val="0"/>
          <w:marRight w:val="0"/>
          <w:marTop w:val="0"/>
          <w:marBottom w:val="0"/>
          <w:divBdr>
            <w:top w:val="none" w:sz="0" w:space="0" w:color="auto"/>
            <w:left w:val="none" w:sz="0" w:space="0" w:color="auto"/>
            <w:bottom w:val="none" w:sz="0" w:space="0" w:color="auto"/>
            <w:right w:val="none" w:sz="0" w:space="0" w:color="auto"/>
          </w:divBdr>
        </w:div>
        <w:div w:id="1631133759">
          <w:marLeft w:val="0"/>
          <w:marRight w:val="0"/>
          <w:marTop w:val="0"/>
          <w:marBottom w:val="0"/>
          <w:divBdr>
            <w:top w:val="none" w:sz="0" w:space="0" w:color="auto"/>
            <w:left w:val="none" w:sz="0" w:space="0" w:color="auto"/>
            <w:bottom w:val="none" w:sz="0" w:space="0" w:color="auto"/>
            <w:right w:val="none" w:sz="0" w:space="0" w:color="auto"/>
          </w:divBdr>
        </w:div>
        <w:div w:id="812021358">
          <w:marLeft w:val="0"/>
          <w:marRight w:val="0"/>
          <w:marTop w:val="0"/>
          <w:marBottom w:val="0"/>
          <w:divBdr>
            <w:top w:val="none" w:sz="0" w:space="0" w:color="auto"/>
            <w:left w:val="none" w:sz="0" w:space="0" w:color="auto"/>
            <w:bottom w:val="none" w:sz="0" w:space="0" w:color="auto"/>
            <w:right w:val="none" w:sz="0" w:space="0" w:color="auto"/>
          </w:divBdr>
        </w:div>
        <w:div w:id="125781156">
          <w:marLeft w:val="0"/>
          <w:marRight w:val="0"/>
          <w:marTop w:val="0"/>
          <w:marBottom w:val="0"/>
          <w:divBdr>
            <w:top w:val="none" w:sz="0" w:space="0" w:color="auto"/>
            <w:left w:val="none" w:sz="0" w:space="0" w:color="auto"/>
            <w:bottom w:val="none" w:sz="0" w:space="0" w:color="auto"/>
            <w:right w:val="none" w:sz="0" w:space="0" w:color="auto"/>
          </w:divBdr>
        </w:div>
        <w:div w:id="1939829328">
          <w:marLeft w:val="0"/>
          <w:marRight w:val="0"/>
          <w:marTop w:val="0"/>
          <w:marBottom w:val="0"/>
          <w:divBdr>
            <w:top w:val="none" w:sz="0" w:space="0" w:color="auto"/>
            <w:left w:val="none" w:sz="0" w:space="0" w:color="auto"/>
            <w:bottom w:val="none" w:sz="0" w:space="0" w:color="auto"/>
            <w:right w:val="none" w:sz="0" w:space="0" w:color="auto"/>
          </w:divBdr>
        </w:div>
        <w:div w:id="155343394">
          <w:marLeft w:val="0"/>
          <w:marRight w:val="0"/>
          <w:marTop w:val="0"/>
          <w:marBottom w:val="0"/>
          <w:divBdr>
            <w:top w:val="none" w:sz="0" w:space="0" w:color="auto"/>
            <w:left w:val="none" w:sz="0" w:space="0" w:color="auto"/>
            <w:bottom w:val="none" w:sz="0" w:space="0" w:color="auto"/>
            <w:right w:val="none" w:sz="0" w:space="0" w:color="auto"/>
          </w:divBdr>
        </w:div>
        <w:div w:id="1555235880">
          <w:marLeft w:val="0"/>
          <w:marRight w:val="0"/>
          <w:marTop w:val="0"/>
          <w:marBottom w:val="0"/>
          <w:divBdr>
            <w:top w:val="none" w:sz="0" w:space="0" w:color="auto"/>
            <w:left w:val="none" w:sz="0" w:space="0" w:color="auto"/>
            <w:bottom w:val="none" w:sz="0" w:space="0" w:color="auto"/>
            <w:right w:val="none" w:sz="0" w:space="0" w:color="auto"/>
          </w:divBdr>
        </w:div>
        <w:div w:id="1964922393">
          <w:marLeft w:val="0"/>
          <w:marRight w:val="0"/>
          <w:marTop w:val="0"/>
          <w:marBottom w:val="0"/>
          <w:divBdr>
            <w:top w:val="none" w:sz="0" w:space="0" w:color="auto"/>
            <w:left w:val="none" w:sz="0" w:space="0" w:color="auto"/>
            <w:bottom w:val="none" w:sz="0" w:space="0" w:color="auto"/>
            <w:right w:val="none" w:sz="0" w:space="0" w:color="auto"/>
          </w:divBdr>
        </w:div>
        <w:div w:id="234559863">
          <w:marLeft w:val="0"/>
          <w:marRight w:val="0"/>
          <w:marTop w:val="0"/>
          <w:marBottom w:val="0"/>
          <w:divBdr>
            <w:top w:val="none" w:sz="0" w:space="0" w:color="auto"/>
            <w:left w:val="none" w:sz="0" w:space="0" w:color="auto"/>
            <w:bottom w:val="none" w:sz="0" w:space="0" w:color="auto"/>
            <w:right w:val="none" w:sz="0" w:space="0" w:color="auto"/>
          </w:divBdr>
        </w:div>
        <w:div w:id="194582541">
          <w:marLeft w:val="0"/>
          <w:marRight w:val="0"/>
          <w:marTop w:val="0"/>
          <w:marBottom w:val="0"/>
          <w:divBdr>
            <w:top w:val="none" w:sz="0" w:space="0" w:color="auto"/>
            <w:left w:val="none" w:sz="0" w:space="0" w:color="auto"/>
            <w:bottom w:val="none" w:sz="0" w:space="0" w:color="auto"/>
            <w:right w:val="none" w:sz="0" w:space="0" w:color="auto"/>
          </w:divBdr>
        </w:div>
        <w:div w:id="649210358">
          <w:marLeft w:val="0"/>
          <w:marRight w:val="0"/>
          <w:marTop w:val="0"/>
          <w:marBottom w:val="0"/>
          <w:divBdr>
            <w:top w:val="none" w:sz="0" w:space="0" w:color="auto"/>
            <w:left w:val="none" w:sz="0" w:space="0" w:color="auto"/>
            <w:bottom w:val="none" w:sz="0" w:space="0" w:color="auto"/>
            <w:right w:val="none" w:sz="0" w:space="0" w:color="auto"/>
          </w:divBdr>
        </w:div>
      </w:divsChild>
    </w:div>
    <w:div w:id="1396970144">
      <w:bodyDiv w:val="1"/>
      <w:marLeft w:val="0"/>
      <w:marRight w:val="0"/>
      <w:marTop w:val="0"/>
      <w:marBottom w:val="0"/>
      <w:divBdr>
        <w:top w:val="none" w:sz="0" w:space="0" w:color="auto"/>
        <w:left w:val="none" w:sz="0" w:space="0" w:color="auto"/>
        <w:bottom w:val="none" w:sz="0" w:space="0" w:color="auto"/>
        <w:right w:val="none" w:sz="0" w:space="0" w:color="auto"/>
      </w:divBdr>
      <w:divsChild>
        <w:div w:id="365789018">
          <w:marLeft w:val="0"/>
          <w:marRight w:val="0"/>
          <w:marTop w:val="0"/>
          <w:marBottom w:val="0"/>
          <w:divBdr>
            <w:top w:val="none" w:sz="0" w:space="0" w:color="auto"/>
            <w:left w:val="none" w:sz="0" w:space="0" w:color="auto"/>
            <w:bottom w:val="none" w:sz="0" w:space="0" w:color="auto"/>
            <w:right w:val="none" w:sz="0" w:space="0" w:color="auto"/>
          </w:divBdr>
        </w:div>
        <w:div w:id="1497649633">
          <w:marLeft w:val="0"/>
          <w:marRight w:val="0"/>
          <w:marTop w:val="0"/>
          <w:marBottom w:val="0"/>
          <w:divBdr>
            <w:top w:val="none" w:sz="0" w:space="0" w:color="auto"/>
            <w:left w:val="none" w:sz="0" w:space="0" w:color="auto"/>
            <w:bottom w:val="none" w:sz="0" w:space="0" w:color="auto"/>
            <w:right w:val="none" w:sz="0" w:space="0" w:color="auto"/>
          </w:divBdr>
        </w:div>
        <w:div w:id="1280527090">
          <w:marLeft w:val="0"/>
          <w:marRight w:val="0"/>
          <w:marTop w:val="0"/>
          <w:marBottom w:val="0"/>
          <w:divBdr>
            <w:top w:val="none" w:sz="0" w:space="0" w:color="auto"/>
            <w:left w:val="none" w:sz="0" w:space="0" w:color="auto"/>
            <w:bottom w:val="none" w:sz="0" w:space="0" w:color="auto"/>
            <w:right w:val="none" w:sz="0" w:space="0" w:color="auto"/>
          </w:divBdr>
        </w:div>
        <w:div w:id="1032532442">
          <w:marLeft w:val="0"/>
          <w:marRight w:val="0"/>
          <w:marTop w:val="0"/>
          <w:marBottom w:val="0"/>
          <w:divBdr>
            <w:top w:val="none" w:sz="0" w:space="0" w:color="auto"/>
            <w:left w:val="none" w:sz="0" w:space="0" w:color="auto"/>
            <w:bottom w:val="none" w:sz="0" w:space="0" w:color="auto"/>
            <w:right w:val="none" w:sz="0" w:space="0" w:color="auto"/>
          </w:divBdr>
        </w:div>
        <w:div w:id="207881122">
          <w:marLeft w:val="0"/>
          <w:marRight w:val="0"/>
          <w:marTop w:val="0"/>
          <w:marBottom w:val="0"/>
          <w:divBdr>
            <w:top w:val="none" w:sz="0" w:space="0" w:color="auto"/>
            <w:left w:val="none" w:sz="0" w:space="0" w:color="auto"/>
            <w:bottom w:val="none" w:sz="0" w:space="0" w:color="auto"/>
            <w:right w:val="none" w:sz="0" w:space="0" w:color="auto"/>
          </w:divBdr>
        </w:div>
        <w:div w:id="1467434200">
          <w:marLeft w:val="0"/>
          <w:marRight w:val="0"/>
          <w:marTop w:val="0"/>
          <w:marBottom w:val="0"/>
          <w:divBdr>
            <w:top w:val="none" w:sz="0" w:space="0" w:color="auto"/>
            <w:left w:val="none" w:sz="0" w:space="0" w:color="auto"/>
            <w:bottom w:val="none" w:sz="0" w:space="0" w:color="auto"/>
            <w:right w:val="none" w:sz="0" w:space="0" w:color="auto"/>
          </w:divBdr>
        </w:div>
        <w:div w:id="1032682811">
          <w:marLeft w:val="0"/>
          <w:marRight w:val="0"/>
          <w:marTop w:val="0"/>
          <w:marBottom w:val="0"/>
          <w:divBdr>
            <w:top w:val="none" w:sz="0" w:space="0" w:color="auto"/>
            <w:left w:val="none" w:sz="0" w:space="0" w:color="auto"/>
            <w:bottom w:val="none" w:sz="0" w:space="0" w:color="auto"/>
            <w:right w:val="none" w:sz="0" w:space="0" w:color="auto"/>
          </w:divBdr>
        </w:div>
        <w:div w:id="1969317194">
          <w:marLeft w:val="0"/>
          <w:marRight w:val="0"/>
          <w:marTop w:val="0"/>
          <w:marBottom w:val="0"/>
          <w:divBdr>
            <w:top w:val="none" w:sz="0" w:space="0" w:color="auto"/>
            <w:left w:val="none" w:sz="0" w:space="0" w:color="auto"/>
            <w:bottom w:val="none" w:sz="0" w:space="0" w:color="auto"/>
            <w:right w:val="none" w:sz="0" w:space="0" w:color="auto"/>
          </w:divBdr>
        </w:div>
        <w:div w:id="1972205933">
          <w:marLeft w:val="0"/>
          <w:marRight w:val="0"/>
          <w:marTop w:val="0"/>
          <w:marBottom w:val="0"/>
          <w:divBdr>
            <w:top w:val="none" w:sz="0" w:space="0" w:color="auto"/>
            <w:left w:val="none" w:sz="0" w:space="0" w:color="auto"/>
            <w:bottom w:val="none" w:sz="0" w:space="0" w:color="auto"/>
            <w:right w:val="none" w:sz="0" w:space="0" w:color="auto"/>
          </w:divBdr>
        </w:div>
        <w:div w:id="81026313">
          <w:marLeft w:val="0"/>
          <w:marRight w:val="0"/>
          <w:marTop w:val="0"/>
          <w:marBottom w:val="0"/>
          <w:divBdr>
            <w:top w:val="none" w:sz="0" w:space="0" w:color="auto"/>
            <w:left w:val="none" w:sz="0" w:space="0" w:color="auto"/>
            <w:bottom w:val="none" w:sz="0" w:space="0" w:color="auto"/>
            <w:right w:val="none" w:sz="0" w:space="0" w:color="auto"/>
          </w:divBdr>
        </w:div>
        <w:div w:id="909732842">
          <w:marLeft w:val="0"/>
          <w:marRight w:val="0"/>
          <w:marTop w:val="0"/>
          <w:marBottom w:val="0"/>
          <w:divBdr>
            <w:top w:val="none" w:sz="0" w:space="0" w:color="auto"/>
            <w:left w:val="none" w:sz="0" w:space="0" w:color="auto"/>
            <w:bottom w:val="none" w:sz="0" w:space="0" w:color="auto"/>
            <w:right w:val="none" w:sz="0" w:space="0" w:color="auto"/>
          </w:divBdr>
        </w:div>
        <w:div w:id="548885478">
          <w:marLeft w:val="0"/>
          <w:marRight w:val="0"/>
          <w:marTop w:val="0"/>
          <w:marBottom w:val="0"/>
          <w:divBdr>
            <w:top w:val="none" w:sz="0" w:space="0" w:color="auto"/>
            <w:left w:val="none" w:sz="0" w:space="0" w:color="auto"/>
            <w:bottom w:val="none" w:sz="0" w:space="0" w:color="auto"/>
            <w:right w:val="none" w:sz="0" w:space="0" w:color="auto"/>
          </w:divBdr>
        </w:div>
        <w:div w:id="1013845605">
          <w:marLeft w:val="0"/>
          <w:marRight w:val="0"/>
          <w:marTop w:val="0"/>
          <w:marBottom w:val="0"/>
          <w:divBdr>
            <w:top w:val="none" w:sz="0" w:space="0" w:color="auto"/>
            <w:left w:val="none" w:sz="0" w:space="0" w:color="auto"/>
            <w:bottom w:val="none" w:sz="0" w:space="0" w:color="auto"/>
            <w:right w:val="none" w:sz="0" w:space="0" w:color="auto"/>
          </w:divBdr>
        </w:div>
        <w:div w:id="1335034222">
          <w:marLeft w:val="0"/>
          <w:marRight w:val="0"/>
          <w:marTop w:val="0"/>
          <w:marBottom w:val="0"/>
          <w:divBdr>
            <w:top w:val="none" w:sz="0" w:space="0" w:color="auto"/>
            <w:left w:val="none" w:sz="0" w:space="0" w:color="auto"/>
            <w:bottom w:val="none" w:sz="0" w:space="0" w:color="auto"/>
            <w:right w:val="none" w:sz="0" w:space="0" w:color="auto"/>
          </w:divBdr>
        </w:div>
      </w:divsChild>
    </w:div>
    <w:div w:id="1398044056">
      <w:bodyDiv w:val="1"/>
      <w:marLeft w:val="0"/>
      <w:marRight w:val="0"/>
      <w:marTop w:val="0"/>
      <w:marBottom w:val="0"/>
      <w:divBdr>
        <w:top w:val="none" w:sz="0" w:space="0" w:color="auto"/>
        <w:left w:val="none" w:sz="0" w:space="0" w:color="auto"/>
        <w:bottom w:val="none" w:sz="0" w:space="0" w:color="auto"/>
        <w:right w:val="none" w:sz="0" w:space="0" w:color="auto"/>
      </w:divBdr>
      <w:divsChild>
        <w:div w:id="1152482759">
          <w:marLeft w:val="0"/>
          <w:marRight w:val="0"/>
          <w:marTop w:val="0"/>
          <w:marBottom w:val="0"/>
          <w:divBdr>
            <w:top w:val="none" w:sz="0" w:space="0" w:color="auto"/>
            <w:left w:val="none" w:sz="0" w:space="0" w:color="auto"/>
            <w:bottom w:val="none" w:sz="0" w:space="0" w:color="auto"/>
            <w:right w:val="none" w:sz="0" w:space="0" w:color="auto"/>
          </w:divBdr>
        </w:div>
        <w:div w:id="1865971101">
          <w:marLeft w:val="0"/>
          <w:marRight w:val="0"/>
          <w:marTop w:val="0"/>
          <w:marBottom w:val="0"/>
          <w:divBdr>
            <w:top w:val="none" w:sz="0" w:space="0" w:color="auto"/>
            <w:left w:val="none" w:sz="0" w:space="0" w:color="auto"/>
            <w:bottom w:val="none" w:sz="0" w:space="0" w:color="auto"/>
            <w:right w:val="none" w:sz="0" w:space="0" w:color="auto"/>
          </w:divBdr>
        </w:div>
        <w:div w:id="759257898">
          <w:marLeft w:val="0"/>
          <w:marRight w:val="0"/>
          <w:marTop w:val="0"/>
          <w:marBottom w:val="0"/>
          <w:divBdr>
            <w:top w:val="none" w:sz="0" w:space="0" w:color="auto"/>
            <w:left w:val="none" w:sz="0" w:space="0" w:color="auto"/>
            <w:bottom w:val="none" w:sz="0" w:space="0" w:color="auto"/>
            <w:right w:val="none" w:sz="0" w:space="0" w:color="auto"/>
          </w:divBdr>
        </w:div>
        <w:div w:id="1955358438">
          <w:marLeft w:val="0"/>
          <w:marRight w:val="0"/>
          <w:marTop w:val="0"/>
          <w:marBottom w:val="0"/>
          <w:divBdr>
            <w:top w:val="none" w:sz="0" w:space="0" w:color="auto"/>
            <w:left w:val="none" w:sz="0" w:space="0" w:color="auto"/>
            <w:bottom w:val="none" w:sz="0" w:space="0" w:color="auto"/>
            <w:right w:val="none" w:sz="0" w:space="0" w:color="auto"/>
          </w:divBdr>
        </w:div>
        <w:div w:id="729040355">
          <w:marLeft w:val="0"/>
          <w:marRight w:val="0"/>
          <w:marTop w:val="0"/>
          <w:marBottom w:val="0"/>
          <w:divBdr>
            <w:top w:val="none" w:sz="0" w:space="0" w:color="auto"/>
            <w:left w:val="none" w:sz="0" w:space="0" w:color="auto"/>
            <w:bottom w:val="none" w:sz="0" w:space="0" w:color="auto"/>
            <w:right w:val="none" w:sz="0" w:space="0" w:color="auto"/>
          </w:divBdr>
        </w:div>
        <w:div w:id="1070036926">
          <w:marLeft w:val="0"/>
          <w:marRight w:val="0"/>
          <w:marTop w:val="0"/>
          <w:marBottom w:val="0"/>
          <w:divBdr>
            <w:top w:val="none" w:sz="0" w:space="0" w:color="auto"/>
            <w:left w:val="none" w:sz="0" w:space="0" w:color="auto"/>
            <w:bottom w:val="none" w:sz="0" w:space="0" w:color="auto"/>
            <w:right w:val="none" w:sz="0" w:space="0" w:color="auto"/>
          </w:divBdr>
        </w:div>
        <w:div w:id="1890654157">
          <w:marLeft w:val="0"/>
          <w:marRight w:val="0"/>
          <w:marTop w:val="0"/>
          <w:marBottom w:val="0"/>
          <w:divBdr>
            <w:top w:val="none" w:sz="0" w:space="0" w:color="auto"/>
            <w:left w:val="none" w:sz="0" w:space="0" w:color="auto"/>
            <w:bottom w:val="none" w:sz="0" w:space="0" w:color="auto"/>
            <w:right w:val="none" w:sz="0" w:space="0" w:color="auto"/>
          </w:divBdr>
        </w:div>
        <w:div w:id="637607824">
          <w:marLeft w:val="0"/>
          <w:marRight w:val="0"/>
          <w:marTop w:val="0"/>
          <w:marBottom w:val="0"/>
          <w:divBdr>
            <w:top w:val="none" w:sz="0" w:space="0" w:color="auto"/>
            <w:left w:val="none" w:sz="0" w:space="0" w:color="auto"/>
            <w:bottom w:val="none" w:sz="0" w:space="0" w:color="auto"/>
            <w:right w:val="none" w:sz="0" w:space="0" w:color="auto"/>
          </w:divBdr>
        </w:div>
        <w:div w:id="1617560857">
          <w:marLeft w:val="0"/>
          <w:marRight w:val="0"/>
          <w:marTop w:val="0"/>
          <w:marBottom w:val="0"/>
          <w:divBdr>
            <w:top w:val="none" w:sz="0" w:space="0" w:color="auto"/>
            <w:left w:val="none" w:sz="0" w:space="0" w:color="auto"/>
            <w:bottom w:val="none" w:sz="0" w:space="0" w:color="auto"/>
            <w:right w:val="none" w:sz="0" w:space="0" w:color="auto"/>
          </w:divBdr>
        </w:div>
        <w:div w:id="583613910">
          <w:marLeft w:val="0"/>
          <w:marRight w:val="0"/>
          <w:marTop w:val="0"/>
          <w:marBottom w:val="0"/>
          <w:divBdr>
            <w:top w:val="none" w:sz="0" w:space="0" w:color="auto"/>
            <w:left w:val="none" w:sz="0" w:space="0" w:color="auto"/>
            <w:bottom w:val="none" w:sz="0" w:space="0" w:color="auto"/>
            <w:right w:val="none" w:sz="0" w:space="0" w:color="auto"/>
          </w:divBdr>
        </w:div>
      </w:divsChild>
    </w:div>
    <w:div w:id="1401908301">
      <w:bodyDiv w:val="1"/>
      <w:marLeft w:val="0"/>
      <w:marRight w:val="0"/>
      <w:marTop w:val="0"/>
      <w:marBottom w:val="0"/>
      <w:divBdr>
        <w:top w:val="none" w:sz="0" w:space="0" w:color="auto"/>
        <w:left w:val="none" w:sz="0" w:space="0" w:color="auto"/>
        <w:bottom w:val="none" w:sz="0" w:space="0" w:color="auto"/>
        <w:right w:val="none" w:sz="0" w:space="0" w:color="auto"/>
      </w:divBdr>
    </w:div>
    <w:div w:id="1427574365">
      <w:bodyDiv w:val="1"/>
      <w:marLeft w:val="0"/>
      <w:marRight w:val="0"/>
      <w:marTop w:val="0"/>
      <w:marBottom w:val="0"/>
      <w:divBdr>
        <w:top w:val="none" w:sz="0" w:space="0" w:color="auto"/>
        <w:left w:val="none" w:sz="0" w:space="0" w:color="auto"/>
        <w:bottom w:val="none" w:sz="0" w:space="0" w:color="auto"/>
        <w:right w:val="none" w:sz="0" w:space="0" w:color="auto"/>
      </w:divBdr>
      <w:divsChild>
        <w:div w:id="26763084">
          <w:marLeft w:val="0"/>
          <w:marRight w:val="0"/>
          <w:marTop w:val="0"/>
          <w:marBottom w:val="0"/>
          <w:divBdr>
            <w:top w:val="none" w:sz="0" w:space="0" w:color="auto"/>
            <w:left w:val="none" w:sz="0" w:space="0" w:color="auto"/>
            <w:bottom w:val="none" w:sz="0" w:space="0" w:color="auto"/>
            <w:right w:val="none" w:sz="0" w:space="0" w:color="auto"/>
          </w:divBdr>
        </w:div>
        <w:div w:id="459879757">
          <w:marLeft w:val="0"/>
          <w:marRight w:val="0"/>
          <w:marTop w:val="0"/>
          <w:marBottom w:val="0"/>
          <w:divBdr>
            <w:top w:val="none" w:sz="0" w:space="0" w:color="auto"/>
            <w:left w:val="none" w:sz="0" w:space="0" w:color="auto"/>
            <w:bottom w:val="none" w:sz="0" w:space="0" w:color="auto"/>
            <w:right w:val="none" w:sz="0" w:space="0" w:color="auto"/>
          </w:divBdr>
        </w:div>
        <w:div w:id="1529417549">
          <w:marLeft w:val="0"/>
          <w:marRight w:val="0"/>
          <w:marTop w:val="0"/>
          <w:marBottom w:val="0"/>
          <w:divBdr>
            <w:top w:val="none" w:sz="0" w:space="0" w:color="auto"/>
            <w:left w:val="none" w:sz="0" w:space="0" w:color="auto"/>
            <w:bottom w:val="none" w:sz="0" w:space="0" w:color="auto"/>
            <w:right w:val="none" w:sz="0" w:space="0" w:color="auto"/>
          </w:divBdr>
        </w:div>
        <w:div w:id="2122800825">
          <w:marLeft w:val="0"/>
          <w:marRight w:val="0"/>
          <w:marTop w:val="0"/>
          <w:marBottom w:val="0"/>
          <w:divBdr>
            <w:top w:val="none" w:sz="0" w:space="0" w:color="auto"/>
            <w:left w:val="none" w:sz="0" w:space="0" w:color="auto"/>
            <w:bottom w:val="none" w:sz="0" w:space="0" w:color="auto"/>
            <w:right w:val="none" w:sz="0" w:space="0" w:color="auto"/>
          </w:divBdr>
        </w:div>
        <w:div w:id="265044085">
          <w:marLeft w:val="0"/>
          <w:marRight w:val="0"/>
          <w:marTop w:val="0"/>
          <w:marBottom w:val="0"/>
          <w:divBdr>
            <w:top w:val="none" w:sz="0" w:space="0" w:color="auto"/>
            <w:left w:val="none" w:sz="0" w:space="0" w:color="auto"/>
            <w:bottom w:val="none" w:sz="0" w:space="0" w:color="auto"/>
            <w:right w:val="none" w:sz="0" w:space="0" w:color="auto"/>
          </w:divBdr>
        </w:div>
        <w:div w:id="1684093031">
          <w:marLeft w:val="0"/>
          <w:marRight w:val="0"/>
          <w:marTop w:val="0"/>
          <w:marBottom w:val="0"/>
          <w:divBdr>
            <w:top w:val="none" w:sz="0" w:space="0" w:color="auto"/>
            <w:left w:val="none" w:sz="0" w:space="0" w:color="auto"/>
            <w:bottom w:val="none" w:sz="0" w:space="0" w:color="auto"/>
            <w:right w:val="none" w:sz="0" w:space="0" w:color="auto"/>
          </w:divBdr>
        </w:div>
        <w:div w:id="1840734857">
          <w:marLeft w:val="0"/>
          <w:marRight w:val="0"/>
          <w:marTop w:val="0"/>
          <w:marBottom w:val="0"/>
          <w:divBdr>
            <w:top w:val="none" w:sz="0" w:space="0" w:color="auto"/>
            <w:left w:val="none" w:sz="0" w:space="0" w:color="auto"/>
            <w:bottom w:val="none" w:sz="0" w:space="0" w:color="auto"/>
            <w:right w:val="none" w:sz="0" w:space="0" w:color="auto"/>
          </w:divBdr>
        </w:div>
        <w:div w:id="1022165456">
          <w:marLeft w:val="0"/>
          <w:marRight w:val="0"/>
          <w:marTop w:val="0"/>
          <w:marBottom w:val="0"/>
          <w:divBdr>
            <w:top w:val="none" w:sz="0" w:space="0" w:color="auto"/>
            <w:left w:val="none" w:sz="0" w:space="0" w:color="auto"/>
            <w:bottom w:val="none" w:sz="0" w:space="0" w:color="auto"/>
            <w:right w:val="none" w:sz="0" w:space="0" w:color="auto"/>
          </w:divBdr>
        </w:div>
        <w:div w:id="591863112">
          <w:marLeft w:val="0"/>
          <w:marRight w:val="0"/>
          <w:marTop w:val="0"/>
          <w:marBottom w:val="0"/>
          <w:divBdr>
            <w:top w:val="none" w:sz="0" w:space="0" w:color="auto"/>
            <w:left w:val="none" w:sz="0" w:space="0" w:color="auto"/>
            <w:bottom w:val="none" w:sz="0" w:space="0" w:color="auto"/>
            <w:right w:val="none" w:sz="0" w:space="0" w:color="auto"/>
          </w:divBdr>
        </w:div>
        <w:div w:id="1864439107">
          <w:marLeft w:val="0"/>
          <w:marRight w:val="0"/>
          <w:marTop w:val="0"/>
          <w:marBottom w:val="0"/>
          <w:divBdr>
            <w:top w:val="none" w:sz="0" w:space="0" w:color="auto"/>
            <w:left w:val="none" w:sz="0" w:space="0" w:color="auto"/>
            <w:bottom w:val="none" w:sz="0" w:space="0" w:color="auto"/>
            <w:right w:val="none" w:sz="0" w:space="0" w:color="auto"/>
          </w:divBdr>
        </w:div>
        <w:div w:id="1186364354">
          <w:marLeft w:val="0"/>
          <w:marRight w:val="0"/>
          <w:marTop w:val="0"/>
          <w:marBottom w:val="0"/>
          <w:divBdr>
            <w:top w:val="none" w:sz="0" w:space="0" w:color="auto"/>
            <w:left w:val="none" w:sz="0" w:space="0" w:color="auto"/>
            <w:bottom w:val="none" w:sz="0" w:space="0" w:color="auto"/>
            <w:right w:val="none" w:sz="0" w:space="0" w:color="auto"/>
          </w:divBdr>
        </w:div>
        <w:div w:id="2083287541">
          <w:marLeft w:val="0"/>
          <w:marRight w:val="0"/>
          <w:marTop w:val="0"/>
          <w:marBottom w:val="0"/>
          <w:divBdr>
            <w:top w:val="none" w:sz="0" w:space="0" w:color="auto"/>
            <w:left w:val="none" w:sz="0" w:space="0" w:color="auto"/>
            <w:bottom w:val="none" w:sz="0" w:space="0" w:color="auto"/>
            <w:right w:val="none" w:sz="0" w:space="0" w:color="auto"/>
          </w:divBdr>
        </w:div>
        <w:div w:id="1938368470">
          <w:marLeft w:val="0"/>
          <w:marRight w:val="0"/>
          <w:marTop w:val="0"/>
          <w:marBottom w:val="0"/>
          <w:divBdr>
            <w:top w:val="none" w:sz="0" w:space="0" w:color="auto"/>
            <w:left w:val="none" w:sz="0" w:space="0" w:color="auto"/>
            <w:bottom w:val="none" w:sz="0" w:space="0" w:color="auto"/>
            <w:right w:val="none" w:sz="0" w:space="0" w:color="auto"/>
          </w:divBdr>
        </w:div>
      </w:divsChild>
    </w:div>
    <w:div w:id="1429159660">
      <w:bodyDiv w:val="1"/>
      <w:marLeft w:val="0"/>
      <w:marRight w:val="0"/>
      <w:marTop w:val="0"/>
      <w:marBottom w:val="0"/>
      <w:divBdr>
        <w:top w:val="none" w:sz="0" w:space="0" w:color="auto"/>
        <w:left w:val="none" w:sz="0" w:space="0" w:color="auto"/>
        <w:bottom w:val="none" w:sz="0" w:space="0" w:color="auto"/>
        <w:right w:val="none" w:sz="0" w:space="0" w:color="auto"/>
      </w:divBdr>
      <w:divsChild>
        <w:div w:id="428627199">
          <w:marLeft w:val="0"/>
          <w:marRight w:val="0"/>
          <w:marTop w:val="0"/>
          <w:marBottom w:val="0"/>
          <w:divBdr>
            <w:top w:val="none" w:sz="0" w:space="0" w:color="auto"/>
            <w:left w:val="none" w:sz="0" w:space="0" w:color="auto"/>
            <w:bottom w:val="none" w:sz="0" w:space="0" w:color="auto"/>
            <w:right w:val="none" w:sz="0" w:space="0" w:color="auto"/>
          </w:divBdr>
        </w:div>
        <w:div w:id="1292592467">
          <w:marLeft w:val="0"/>
          <w:marRight w:val="0"/>
          <w:marTop w:val="0"/>
          <w:marBottom w:val="0"/>
          <w:divBdr>
            <w:top w:val="none" w:sz="0" w:space="0" w:color="auto"/>
            <w:left w:val="none" w:sz="0" w:space="0" w:color="auto"/>
            <w:bottom w:val="none" w:sz="0" w:space="0" w:color="auto"/>
            <w:right w:val="none" w:sz="0" w:space="0" w:color="auto"/>
          </w:divBdr>
        </w:div>
        <w:div w:id="957493423">
          <w:marLeft w:val="0"/>
          <w:marRight w:val="0"/>
          <w:marTop w:val="0"/>
          <w:marBottom w:val="0"/>
          <w:divBdr>
            <w:top w:val="none" w:sz="0" w:space="0" w:color="auto"/>
            <w:left w:val="none" w:sz="0" w:space="0" w:color="auto"/>
            <w:bottom w:val="none" w:sz="0" w:space="0" w:color="auto"/>
            <w:right w:val="none" w:sz="0" w:space="0" w:color="auto"/>
          </w:divBdr>
        </w:div>
        <w:div w:id="1255746464">
          <w:marLeft w:val="0"/>
          <w:marRight w:val="0"/>
          <w:marTop w:val="0"/>
          <w:marBottom w:val="0"/>
          <w:divBdr>
            <w:top w:val="none" w:sz="0" w:space="0" w:color="auto"/>
            <w:left w:val="none" w:sz="0" w:space="0" w:color="auto"/>
            <w:bottom w:val="none" w:sz="0" w:space="0" w:color="auto"/>
            <w:right w:val="none" w:sz="0" w:space="0" w:color="auto"/>
          </w:divBdr>
        </w:div>
        <w:div w:id="456609379">
          <w:marLeft w:val="0"/>
          <w:marRight w:val="0"/>
          <w:marTop w:val="0"/>
          <w:marBottom w:val="0"/>
          <w:divBdr>
            <w:top w:val="none" w:sz="0" w:space="0" w:color="auto"/>
            <w:left w:val="none" w:sz="0" w:space="0" w:color="auto"/>
            <w:bottom w:val="none" w:sz="0" w:space="0" w:color="auto"/>
            <w:right w:val="none" w:sz="0" w:space="0" w:color="auto"/>
          </w:divBdr>
        </w:div>
        <w:div w:id="1109204708">
          <w:marLeft w:val="0"/>
          <w:marRight w:val="0"/>
          <w:marTop w:val="0"/>
          <w:marBottom w:val="0"/>
          <w:divBdr>
            <w:top w:val="none" w:sz="0" w:space="0" w:color="auto"/>
            <w:left w:val="none" w:sz="0" w:space="0" w:color="auto"/>
            <w:bottom w:val="none" w:sz="0" w:space="0" w:color="auto"/>
            <w:right w:val="none" w:sz="0" w:space="0" w:color="auto"/>
          </w:divBdr>
        </w:div>
        <w:div w:id="828668792">
          <w:marLeft w:val="0"/>
          <w:marRight w:val="0"/>
          <w:marTop w:val="0"/>
          <w:marBottom w:val="0"/>
          <w:divBdr>
            <w:top w:val="none" w:sz="0" w:space="0" w:color="auto"/>
            <w:left w:val="none" w:sz="0" w:space="0" w:color="auto"/>
            <w:bottom w:val="none" w:sz="0" w:space="0" w:color="auto"/>
            <w:right w:val="none" w:sz="0" w:space="0" w:color="auto"/>
          </w:divBdr>
        </w:div>
        <w:div w:id="1534994796">
          <w:marLeft w:val="0"/>
          <w:marRight w:val="0"/>
          <w:marTop w:val="0"/>
          <w:marBottom w:val="0"/>
          <w:divBdr>
            <w:top w:val="none" w:sz="0" w:space="0" w:color="auto"/>
            <w:left w:val="none" w:sz="0" w:space="0" w:color="auto"/>
            <w:bottom w:val="none" w:sz="0" w:space="0" w:color="auto"/>
            <w:right w:val="none" w:sz="0" w:space="0" w:color="auto"/>
          </w:divBdr>
        </w:div>
        <w:div w:id="738598781">
          <w:marLeft w:val="0"/>
          <w:marRight w:val="0"/>
          <w:marTop w:val="0"/>
          <w:marBottom w:val="0"/>
          <w:divBdr>
            <w:top w:val="none" w:sz="0" w:space="0" w:color="auto"/>
            <w:left w:val="none" w:sz="0" w:space="0" w:color="auto"/>
            <w:bottom w:val="none" w:sz="0" w:space="0" w:color="auto"/>
            <w:right w:val="none" w:sz="0" w:space="0" w:color="auto"/>
          </w:divBdr>
        </w:div>
        <w:div w:id="364523723">
          <w:marLeft w:val="0"/>
          <w:marRight w:val="0"/>
          <w:marTop w:val="0"/>
          <w:marBottom w:val="0"/>
          <w:divBdr>
            <w:top w:val="none" w:sz="0" w:space="0" w:color="auto"/>
            <w:left w:val="none" w:sz="0" w:space="0" w:color="auto"/>
            <w:bottom w:val="none" w:sz="0" w:space="0" w:color="auto"/>
            <w:right w:val="none" w:sz="0" w:space="0" w:color="auto"/>
          </w:divBdr>
        </w:div>
        <w:div w:id="2048942505">
          <w:marLeft w:val="0"/>
          <w:marRight w:val="0"/>
          <w:marTop w:val="0"/>
          <w:marBottom w:val="0"/>
          <w:divBdr>
            <w:top w:val="none" w:sz="0" w:space="0" w:color="auto"/>
            <w:left w:val="none" w:sz="0" w:space="0" w:color="auto"/>
            <w:bottom w:val="none" w:sz="0" w:space="0" w:color="auto"/>
            <w:right w:val="none" w:sz="0" w:space="0" w:color="auto"/>
          </w:divBdr>
        </w:div>
        <w:div w:id="951477315">
          <w:marLeft w:val="0"/>
          <w:marRight w:val="0"/>
          <w:marTop w:val="0"/>
          <w:marBottom w:val="0"/>
          <w:divBdr>
            <w:top w:val="none" w:sz="0" w:space="0" w:color="auto"/>
            <w:left w:val="none" w:sz="0" w:space="0" w:color="auto"/>
            <w:bottom w:val="none" w:sz="0" w:space="0" w:color="auto"/>
            <w:right w:val="none" w:sz="0" w:space="0" w:color="auto"/>
          </w:divBdr>
        </w:div>
        <w:div w:id="2000428263">
          <w:marLeft w:val="0"/>
          <w:marRight w:val="0"/>
          <w:marTop w:val="0"/>
          <w:marBottom w:val="0"/>
          <w:divBdr>
            <w:top w:val="none" w:sz="0" w:space="0" w:color="auto"/>
            <w:left w:val="none" w:sz="0" w:space="0" w:color="auto"/>
            <w:bottom w:val="none" w:sz="0" w:space="0" w:color="auto"/>
            <w:right w:val="none" w:sz="0" w:space="0" w:color="auto"/>
          </w:divBdr>
        </w:div>
        <w:div w:id="1420786535">
          <w:marLeft w:val="0"/>
          <w:marRight w:val="0"/>
          <w:marTop w:val="0"/>
          <w:marBottom w:val="0"/>
          <w:divBdr>
            <w:top w:val="none" w:sz="0" w:space="0" w:color="auto"/>
            <w:left w:val="none" w:sz="0" w:space="0" w:color="auto"/>
            <w:bottom w:val="none" w:sz="0" w:space="0" w:color="auto"/>
            <w:right w:val="none" w:sz="0" w:space="0" w:color="auto"/>
          </w:divBdr>
        </w:div>
      </w:divsChild>
    </w:div>
    <w:div w:id="1455443484">
      <w:bodyDiv w:val="1"/>
      <w:marLeft w:val="0"/>
      <w:marRight w:val="0"/>
      <w:marTop w:val="0"/>
      <w:marBottom w:val="0"/>
      <w:divBdr>
        <w:top w:val="none" w:sz="0" w:space="0" w:color="auto"/>
        <w:left w:val="none" w:sz="0" w:space="0" w:color="auto"/>
        <w:bottom w:val="none" w:sz="0" w:space="0" w:color="auto"/>
        <w:right w:val="none" w:sz="0" w:space="0" w:color="auto"/>
      </w:divBdr>
    </w:div>
    <w:div w:id="1485050190">
      <w:bodyDiv w:val="1"/>
      <w:marLeft w:val="0"/>
      <w:marRight w:val="0"/>
      <w:marTop w:val="0"/>
      <w:marBottom w:val="0"/>
      <w:divBdr>
        <w:top w:val="none" w:sz="0" w:space="0" w:color="auto"/>
        <w:left w:val="none" w:sz="0" w:space="0" w:color="auto"/>
        <w:bottom w:val="none" w:sz="0" w:space="0" w:color="auto"/>
        <w:right w:val="none" w:sz="0" w:space="0" w:color="auto"/>
      </w:divBdr>
    </w:div>
    <w:div w:id="1500581357">
      <w:bodyDiv w:val="1"/>
      <w:marLeft w:val="0"/>
      <w:marRight w:val="0"/>
      <w:marTop w:val="0"/>
      <w:marBottom w:val="0"/>
      <w:divBdr>
        <w:top w:val="none" w:sz="0" w:space="0" w:color="auto"/>
        <w:left w:val="none" w:sz="0" w:space="0" w:color="auto"/>
        <w:bottom w:val="none" w:sz="0" w:space="0" w:color="auto"/>
        <w:right w:val="none" w:sz="0" w:space="0" w:color="auto"/>
      </w:divBdr>
      <w:divsChild>
        <w:div w:id="1549300732">
          <w:marLeft w:val="0"/>
          <w:marRight w:val="0"/>
          <w:marTop w:val="0"/>
          <w:marBottom w:val="0"/>
          <w:divBdr>
            <w:top w:val="none" w:sz="0" w:space="0" w:color="auto"/>
            <w:left w:val="none" w:sz="0" w:space="0" w:color="auto"/>
            <w:bottom w:val="none" w:sz="0" w:space="0" w:color="auto"/>
            <w:right w:val="none" w:sz="0" w:space="0" w:color="auto"/>
          </w:divBdr>
        </w:div>
        <w:div w:id="603617017">
          <w:marLeft w:val="0"/>
          <w:marRight w:val="0"/>
          <w:marTop w:val="0"/>
          <w:marBottom w:val="0"/>
          <w:divBdr>
            <w:top w:val="none" w:sz="0" w:space="0" w:color="auto"/>
            <w:left w:val="none" w:sz="0" w:space="0" w:color="auto"/>
            <w:bottom w:val="none" w:sz="0" w:space="0" w:color="auto"/>
            <w:right w:val="none" w:sz="0" w:space="0" w:color="auto"/>
          </w:divBdr>
        </w:div>
        <w:div w:id="1282805134">
          <w:marLeft w:val="0"/>
          <w:marRight w:val="0"/>
          <w:marTop w:val="0"/>
          <w:marBottom w:val="0"/>
          <w:divBdr>
            <w:top w:val="none" w:sz="0" w:space="0" w:color="auto"/>
            <w:left w:val="none" w:sz="0" w:space="0" w:color="auto"/>
            <w:bottom w:val="none" w:sz="0" w:space="0" w:color="auto"/>
            <w:right w:val="none" w:sz="0" w:space="0" w:color="auto"/>
          </w:divBdr>
        </w:div>
        <w:div w:id="46729579">
          <w:marLeft w:val="0"/>
          <w:marRight w:val="0"/>
          <w:marTop w:val="0"/>
          <w:marBottom w:val="0"/>
          <w:divBdr>
            <w:top w:val="none" w:sz="0" w:space="0" w:color="auto"/>
            <w:left w:val="none" w:sz="0" w:space="0" w:color="auto"/>
            <w:bottom w:val="none" w:sz="0" w:space="0" w:color="auto"/>
            <w:right w:val="none" w:sz="0" w:space="0" w:color="auto"/>
          </w:divBdr>
        </w:div>
        <w:div w:id="1476872243">
          <w:marLeft w:val="0"/>
          <w:marRight w:val="0"/>
          <w:marTop w:val="0"/>
          <w:marBottom w:val="0"/>
          <w:divBdr>
            <w:top w:val="none" w:sz="0" w:space="0" w:color="auto"/>
            <w:left w:val="none" w:sz="0" w:space="0" w:color="auto"/>
            <w:bottom w:val="none" w:sz="0" w:space="0" w:color="auto"/>
            <w:right w:val="none" w:sz="0" w:space="0" w:color="auto"/>
          </w:divBdr>
        </w:div>
        <w:div w:id="1532114272">
          <w:marLeft w:val="0"/>
          <w:marRight w:val="0"/>
          <w:marTop w:val="0"/>
          <w:marBottom w:val="0"/>
          <w:divBdr>
            <w:top w:val="none" w:sz="0" w:space="0" w:color="auto"/>
            <w:left w:val="none" w:sz="0" w:space="0" w:color="auto"/>
            <w:bottom w:val="none" w:sz="0" w:space="0" w:color="auto"/>
            <w:right w:val="none" w:sz="0" w:space="0" w:color="auto"/>
          </w:divBdr>
        </w:div>
        <w:div w:id="1112094706">
          <w:marLeft w:val="0"/>
          <w:marRight w:val="0"/>
          <w:marTop w:val="0"/>
          <w:marBottom w:val="0"/>
          <w:divBdr>
            <w:top w:val="none" w:sz="0" w:space="0" w:color="auto"/>
            <w:left w:val="none" w:sz="0" w:space="0" w:color="auto"/>
            <w:bottom w:val="none" w:sz="0" w:space="0" w:color="auto"/>
            <w:right w:val="none" w:sz="0" w:space="0" w:color="auto"/>
          </w:divBdr>
        </w:div>
        <w:div w:id="1503231242">
          <w:marLeft w:val="0"/>
          <w:marRight w:val="0"/>
          <w:marTop w:val="0"/>
          <w:marBottom w:val="0"/>
          <w:divBdr>
            <w:top w:val="none" w:sz="0" w:space="0" w:color="auto"/>
            <w:left w:val="none" w:sz="0" w:space="0" w:color="auto"/>
            <w:bottom w:val="none" w:sz="0" w:space="0" w:color="auto"/>
            <w:right w:val="none" w:sz="0" w:space="0" w:color="auto"/>
          </w:divBdr>
        </w:div>
        <w:div w:id="186259584">
          <w:marLeft w:val="0"/>
          <w:marRight w:val="0"/>
          <w:marTop w:val="0"/>
          <w:marBottom w:val="0"/>
          <w:divBdr>
            <w:top w:val="none" w:sz="0" w:space="0" w:color="auto"/>
            <w:left w:val="none" w:sz="0" w:space="0" w:color="auto"/>
            <w:bottom w:val="none" w:sz="0" w:space="0" w:color="auto"/>
            <w:right w:val="none" w:sz="0" w:space="0" w:color="auto"/>
          </w:divBdr>
        </w:div>
        <w:div w:id="1737824978">
          <w:marLeft w:val="0"/>
          <w:marRight w:val="0"/>
          <w:marTop w:val="0"/>
          <w:marBottom w:val="0"/>
          <w:divBdr>
            <w:top w:val="none" w:sz="0" w:space="0" w:color="auto"/>
            <w:left w:val="none" w:sz="0" w:space="0" w:color="auto"/>
            <w:bottom w:val="none" w:sz="0" w:space="0" w:color="auto"/>
            <w:right w:val="none" w:sz="0" w:space="0" w:color="auto"/>
          </w:divBdr>
        </w:div>
        <w:div w:id="2073917591">
          <w:marLeft w:val="0"/>
          <w:marRight w:val="0"/>
          <w:marTop w:val="0"/>
          <w:marBottom w:val="0"/>
          <w:divBdr>
            <w:top w:val="none" w:sz="0" w:space="0" w:color="auto"/>
            <w:left w:val="none" w:sz="0" w:space="0" w:color="auto"/>
            <w:bottom w:val="none" w:sz="0" w:space="0" w:color="auto"/>
            <w:right w:val="none" w:sz="0" w:space="0" w:color="auto"/>
          </w:divBdr>
        </w:div>
        <w:div w:id="2011832497">
          <w:marLeft w:val="0"/>
          <w:marRight w:val="0"/>
          <w:marTop w:val="0"/>
          <w:marBottom w:val="0"/>
          <w:divBdr>
            <w:top w:val="none" w:sz="0" w:space="0" w:color="auto"/>
            <w:left w:val="none" w:sz="0" w:space="0" w:color="auto"/>
            <w:bottom w:val="none" w:sz="0" w:space="0" w:color="auto"/>
            <w:right w:val="none" w:sz="0" w:space="0" w:color="auto"/>
          </w:divBdr>
        </w:div>
        <w:div w:id="964700660">
          <w:marLeft w:val="0"/>
          <w:marRight w:val="0"/>
          <w:marTop w:val="0"/>
          <w:marBottom w:val="0"/>
          <w:divBdr>
            <w:top w:val="none" w:sz="0" w:space="0" w:color="auto"/>
            <w:left w:val="none" w:sz="0" w:space="0" w:color="auto"/>
            <w:bottom w:val="none" w:sz="0" w:space="0" w:color="auto"/>
            <w:right w:val="none" w:sz="0" w:space="0" w:color="auto"/>
          </w:divBdr>
        </w:div>
        <w:div w:id="222569899">
          <w:marLeft w:val="0"/>
          <w:marRight w:val="0"/>
          <w:marTop w:val="0"/>
          <w:marBottom w:val="0"/>
          <w:divBdr>
            <w:top w:val="none" w:sz="0" w:space="0" w:color="auto"/>
            <w:left w:val="none" w:sz="0" w:space="0" w:color="auto"/>
            <w:bottom w:val="none" w:sz="0" w:space="0" w:color="auto"/>
            <w:right w:val="none" w:sz="0" w:space="0" w:color="auto"/>
          </w:divBdr>
        </w:div>
        <w:div w:id="470751429">
          <w:marLeft w:val="0"/>
          <w:marRight w:val="0"/>
          <w:marTop w:val="0"/>
          <w:marBottom w:val="0"/>
          <w:divBdr>
            <w:top w:val="none" w:sz="0" w:space="0" w:color="auto"/>
            <w:left w:val="none" w:sz="0" w:space="0" w:color="auto"/>
            <w:bottom w:val="none" w:sz="0" w:space="0" w:color="auto"/>
            <w:right w:val="none" w:sz="0" w:space="0" w:color="auto"/>
          </w:divBdr>
        </w:div>
      </w:divsChild>
    </w:div>
    <w:div w:id="1503621587">
      <w:bodyDiv w:val="1"/>
      <w:marLeft w:val="0"/>
      <w:marRight w:val="0"/>
      <w:marTop w:val="0"/>
      <w:marBottom w:val="0"/>
      <w:divBdr>
        <w:top w:val="none" w:sz="0" w:space="0" w:color="auto"/>
        <w:left w:val="none" w:sz="0" w:space="0" w:color="auto"/>
        <w:bottom w:val="none" w:sz="0" w:space="0" w:color="auto"/>
        <w:right w:val="none" w:sz="0" w:space="0" w:color="auto"/>
      </w:divBdr>
      <w:divsChild>
        <w:div w:id="17001617">
          <w:marLeft w:val="0"/>
          <w:marRight w:val="0"/>
          <w:marTop w:val="0"/>
          <w:marBottom w:val="0"/>
          <w:divBdr>
            <w:top w:val="none" w:sz="0" w:space="0" w:color="auto"/>
            <w:left w:val="none" w:sz="0" w:space="0" w:color="auto"/>
            <w:bottom w:val="none" w:sz="0" w:space="0" w:color="auto"/>
            <w:right w:val="none" w:sz="0" w:space="0" w:color="auto"/>
          </w:divBdr>
        </w:div>
        <w:div w:id="208028798">
          <w:marLeft w:val="0"/>
          <w:marRight w:val="0"/>
          <w:marTop w:val="0"/>
          <w:marBottom w:val="0"/>
          <w:divBdr>
            <w:top w:val="none" w:sz="0" w:space="0" w:color="auto"/>
            <w:left w:val="none" w:sz="0" w:space="0" w:color="auto"/>
            <w:bottom w:val="none" w:sz="0" w:space="0" w:color="auto"/>
            <w:right w:val="none" w:sz="0" w:space="0" w:color="auto"/>
          </w:divBdr>
        </w:div>
        <w:div w:id="557324804">
          <w:marLeft w:val="0"/>
          <w:marRight w:val="0"/>
          <w:marTop w:val="0"/>
          <w:marBottom w:val="0"/>
          <w:divBdr>
            <w:top w:val="none" w:sz="0" w:space="0" w:color="auto"/>
            <w:left w:val="none" w:sz="0" w:space="0" w:color="auto"/>
            <w:bottom w:val="none" w:sz="0" w:space="0" w:color="auto"/>
            <w:right w:val="none" w:sz="0" w:space="0" w:color="auto"/>
          </w:divBdr>
        </w:div>
        <w:div w:id="650137735">
          <w:marLeft w:val="0"/>
          <w:marRight w:val="0"/>
          <w:marTop w:val="0"/>
          <w:marBottom w:val="0"/>
          <w:divBdr>
            <w:top w:val="none" w:sz="0" w:space="0" w:color="auto"/>
            <w:left w:val="none" w:sz="0" w:space="0" w:color="auto"/>
            <w:bottom w:val="none" w:sz="0" w:space="0" w:color="auto"/>
            <w:right w:val="none" w:sz="0" w:space="0" w:color="auto"/>
          </w:divBdr>
        </w:div>
        <w:div w:id="2023436770">
          <w:marLeft w:val="0"/>
          <w:marRight w:val="0"/>
          <w:marTop w:val="0"/>
          <w:marBottom w:val="0"/>
          <w:divBdr>
            <w:top w:val="none" w:sz="0" w:space="0" w:color="auto"/>
            <w:left w:val="none" w:sz="0" w:space="0" w:color="auto"/>
            <w:bottom w:val="none" w:sz="0" w:space="0" w:color="auto"/>
            <w:right w:val="none" w:sz="0" w:space="0" w:color="auto"/>
          </w:divBdr>
        </w:div>
        <w:div w:id="1121000164">
          <w:marLeft w:val="0"/>
          <w:marRight w:val="0"/>
          <w:marTop w:val="0"/>
          <w:marBottom w:val="0"/>
          <w:divBdr>
            <w:top w:val="none" w:sz="0" w:space="0" w:color="auto"/>
            <w:left w:val="none" w:sz="0" w:space="0" w:color="auto"/>
            <w:bottom w:val="none" w:sz="0" w:space="0" w:color="auto"/>
            <w:right w:val="none" w:sz="0" w:space="0" w:color="auto"/>
          </w:divBdr>
        </w:div>
        <w:div w:id="794100649">
          <w:marLeft w:val="0"/>
          <w:marRight w:val="0"/>
          <w:marTop w:val="0"/>
          <w:marBottom w:val="0"/>
          <w:divBdr>
            <w:top w:val="none" w:sz="0" w:space="0" w:color="auto"/>
            <w:left w:val="none" w:sz="0" w:space="0" w:color="auto"/>
            <w:bottom w:val="none" w:sz="0" w:space="0" w:color="auto"/>
            <w:right w:val="none" w:sz="0" w:space="0" w:color="auto"/>
          </w:divBdr>
        </w:div>
        <w:div w:id="1741948491">
          <w:marLeft w:val="0"/>
          <w:marRight w:val="0"/>
          <w:marTop w:val="0"/>
          <w:marBottom w:val="0"/>
          <w:divBdr>
            <w:top w:val="none" w:sz="0" w:space="0" w:color="auto"/>
            <w:left w:val="none" w:sz="0" w:space="0" w:color="auto"/>
            <w:bottom w:val="none" w:sz="0" w:space="0" w:color="auto"/>
            <w:right w:val="none" w:sz="0" w:space="0" w:color="auto"/>
          </w:divBdr>
        </w:div>
        <w:div w:id="1895701202">
          <w:marLeft w:val="0"/>
          <w:marRight w:val="0"/>
          <w:marTop w:val="0"/>
          <w:marBottom w:val="0"/>
          <w:divBdr>
            <w:top w:val="none" w:sz="0" w:space="0" w:color="auto"/>
            <w:left w:val="none" w:sz="0" w:space="0" w:color="auto"/>
            <w:bottom w:val="none" w:sz="0" w:space="0" w:color="auto"/>
            <w:right w:val="none" w:sz="0" w:space="0" w:color="auto"/>
          </w:divBdr>
        </w:div>
        <w:div w:id="144012649">
          <w:marLeft w:val="0"/>
          <w:marRight w:val="0"/>
          <w:marTop w:val="0"/>
          <w:marBottom w:val="0"/>
          <w:divBdr>
            <w:top w:val="none" w:sz="0" w:space="0" w:color="auto"/>
            <w:left w:val="none" w:sz="0" w:space="0" w:color="auto"/>
            <w:bottom w:val="none" w:sz="0" w:space="0" w:color="auto"/>
            <w:right w:val="none" w:sz="0" w:space="0" w:color="auto"/>
          </w:divBdr>
        </w:div>
        <w:div w:id="1593315275">
          <w:marLeft w:val="0"/>
          <w:marRight w:val="0"/>
          <w:marTop w:val="0"/>
          <w:marBottom w:val="0"/>
          <w:divBdr>
            <w:top w:val="none" w:sz="0" w:space="0" w:color="auto"/>
            <w:left w:val="none" w:sz="0" w:space="0" w:color="auto"/>
            <w:bottom w:val="none" w:sz="0" w:space="0" w:color="auto"/>
            <w:right w:val="none" w:sz="0" w:space="0" w:color="auto"/>
          </w:divBdr>
        </w:div>
        <w:div w:id="1617638039">
          <w:marLeft w:val="0"/>
          <w:marRight w:val="0"/>
          <w:marTop w:val="0"/>
          <w:marBottom w:val="0"/>
          <w:divBdr>
            <w:top w:val="none" w:sz="0" w:space="0" w:color="auto"/>
            <w:left w:val="none" w:sz="0" w:space="0" w:color="auto"/>
            <w:bottom w:val="none" w:sz="0" w:space="0" w:color="auto"/>
            <w:right w:val="none" w:sz="0" w:space="0" w:color="auto"/>
          </w:divBdr>
        </w:div>
      </w:divsChild>
    </w:div>
    <w:div w:id="1520848934">
      <w:bodyDiv w:val="1"/>
      <w:marLeft w:val="0"/>
      <w:marRight w:val="0"/>
      <w:marTop w:val="0"/>
      <w:marBottom w:val="0"/>
      <w:divBdr>
        <w:top w:val="none" w:sz="0" w:space="0" w:color="auto"/>
        <w:left w:val="none" w:sz="0" w:space="0" w:color="auto"/>
        <w:bottom w:val="none" w:sz="0" w:space="0" w:color="auto"/>
        <w:right w:val="none" w:sz="0" w:space="0" w:color="auto"/>
      </w:divBdr>
      <w:divsChild>
        <w:div w:id="1006518173">
          <w:marLeft w:val="0"/>
          <w:marRight w:val="0"/>
          <w:marTop w:val="0"/>
          <w:marBottom w:val="0"/>
          <w:divBdr>
            <w:top w:val="none" w:sz="0" w:space="0" w:color="auto"/>
            <w:left w:val="none" w:sz="0" w:space="0" w:color="auto"/>
            <w:bottom w:val="none" w:sz="0" w:space="0" w:color="auto"/>
            <w:right w:val="none" w:sz="0" w:space="0" w:color="auto"/>
          </w:divBdr>
        </w:div>
        <w:div w:id="328480977">
          <w:marLeft w:val="0"/>
          <w:marRight w:val="0"/>
          <w:marTop w:val="0"/>
          <w:marBottom w:val="0"/>
          <w:divBdr>
            <w:top w:val="none" w:sz="0" w:space="0" w:color="auto"/>
            <w:left w:val="none" w:sz="0" w:space="0" w:color="auto"/>
            <w:bottom w:val="none" w:sz="0" w:space="0" w:color="auto"/>
            <w:right w:val="none" w:sz="0" w:space="0" w:color="auto"/>
          </w:divBdr>
        </w:div>
        <w:div w:id="845291531">
          <w:marLeft w:val="0"/>
          <w:marRight w:val="0"/>
          <w:marTop w:val="0"/>
          <w:marBottom w:val="0"/>
          <w:divBdr>
            <w:top w:val="none" w:sz="0" w:space="0" w:color="auto"/>
            <w:left w:val="none" w:sz="0" w:space="0" w:color="auto"/>
            <w:bottom w:val="none" w:sz="0" w:space="0" w:color="auto"/>
            <w:right w:val="none" w:sz="0" w:space="0" w:color="auto"/>
          </w:divBdr>
        </w:div>
        <w:div w:id="1562716988">
          <w:marLeft w:val="0"/>
          <w:marRight w:val="0"/>
          <w:marTop w:val="0"/>
          <w:marBottom w:val="0"/>
          <w:divBdr>
            <w:top w:val="none" w:sz="0" w:space="0" w:color="auto"/>
            <w:left w:val="none" w:sz="0" w:space="0" w:color="auto"/>
            <w:bottom w:val="none" w:sz="0" w:space="0" w:color="auto"/>
            <w:right w:val="none" w:sz="0" w:space="0" w:color="auto"/>
          </w:divBdr>
        </w:div>
        <w:div w:id="579370924">
          <w:marLeft w:val="0"/>
          <w:marRight w:val="0"/>
          <w:marTop w:val="0"/>
          <w:marBottom w:val="0"/>
          <w:divBdr>
            <w:top w:val="none" w:sz="0" w:space="0" w:color="auto"/>
            <w:left w:val="none" w:sz="0" w:space="0" w:color="auto"/>
            <w:bottom w:val="none" w:sz="0" w:space="0" w:color="auto"/>
            <w:right w:val="none" w:sz="0" w:space="0" w:color="auto"/>
          </w:divBdr>
        </w:div>
        <w:div w:id="407533625">
          <w:marLeft w:val="0"/>
          <w:marRight w:val="0"/>
          <w:marTop w:val="0"/>
          <w:marBottom w:val="0"/>
          <w:divBdr>
            <w:top w:val="none" w:sz="0" w:space="0" w:color="auto"/>
            <w:left w:val="none" w:sz="0" w:space="0" w:color="auto"/>
            <w:bottom w:val="none" w:sz="0" w:space="0" w:color="auto"/>
            <w:right w:val="none" w:sz="0" w:space="0" w:color="auto"/>
          </w:divBdr>
        </w:div>
        <w:div w:id="1268974241">
          <w:marLeft w:val="0"/>
          <w:marRight w:val="0"/>
          <w:marTop w:val="0"/>
          <w:marBottom w:val="0"/>
          <w:divBdr>
            <w:top w:val="none" w:sz="0" w:space="0" w:color="auto"/>
            <w:left w:val="none" w:sz="0" w:space="0" w:color="auto"/>
            <w:bottom w:val="none" w:sz="0" w:space="0" w:color="auto"/>
            <w:right w:val="none" w:sz="0" w:space="0" w:color="auto"/>
          </w:divBdr>
        </w:div>
        <w:div w:id="1557349220">
          <w:marLeft w:val="0"/>
          <w:marRight w:val="0"/>
          <w:marTop w:val="0"/>
          <w:marBottom w:val="0"/>
          <w:divBdr>
            <w:top w:val="none" w:sz="0" w:space="0" w:color="auto"/>
            <w:left w:val="none" w:sz="0" w:space="0" w:color="auto"/>
            <w:bottom w:val="none" w:sz="0" w:space="0" w:color="auto"/>
            <w:right w:val="none" w:sz="0" w:space="0" w:color="auto"/>
          </w:divBdr>
        </w:div>
        <w:div w:id="2028481945">
          <w:marLeft w:val="0"/>
          <w:marRight w:val="0"/>
          <w:marTop w:val="0"/>
          <w:marBottom w:val="0"/>
          <w:divBdr>
            <w:top w:val="none" w:sz="0" w:space="0" w:color="auto"/>
            <w:left w:val="none" w:sz="0" w:space="0" w:color="auto"/>
            <w:bottom w:val="none" w:sz="0" w:space="0" w:color="auto"/>
            <w:right w:val="none" w:sz="0" w:space="0" w:color="auto"/>
          </w:divBdr>
        </w:div>
        <w:div w:id="1389574285">
          <w:marLeft w:val="0"/>
          <w:marRight w:val="0"/>
          <w:marTop w:val="0"/>
          <w:marBottom w:val="0"/>
          <w:divBdr>
            <w:top w:val="none" w:sz="0" w:space="0" w:color="auto"/>
            <w:left w:val="none" w:sz="0" w:space="0" w:color="auto"/>
            <w:bottom w:val="none" w:sz="0" w:space="0" w:color="auto"/>
            <w:right w:val="none" w:sz="0" w:space="0" w:color="auto"/>
          </w:divBdr>
        </w:div>
        <w:div w:id="329452807">
          <w:marLeft w:val="0"/>
          <w:marRight w:val="0"/>
          <w:marTop w:val="0"/>
          <w:marBottom w:val="0"/>
          <w:divBdr>
            <w:top w:val="none" w:sz="0" w:space="0" w:color="auto"/>
            <w:left w:val="none" w:sz="0" w:space="0" w:color="auto"/>
            <w:bottom w:val="none" w:sz="0" w:space="0" w:color="auto"/>
            <w:right w:val="none" w:sz="0" w:space="0" w:color="auto"/>
          </w:divBdr>
        </w:div>
        <w:div w:id="1531144427">
          <w:marLeft w:val="0"/>
          <w:marRight w:val="0"/>
          <w:marTop w:val="0"/>
          <w:marBottom w:val="0"/>
          <w:divBdr>
            <w:top w:val="none" w:sz="0" w:space="0" w:color="auto"/>
            <w:left w:val="none" w:sz="0" w:space="0" w:color="auto"/>
            <w:bottom w:val="none" w:sz="0" w:space="0" w:color="auto"/>
            <w:right w:val="none" w:sz="0" w:space="0" w:color="auto"/>
          </w:divBdr>
        </w:div>
        <w:div w:id="593393315">
          <w:marLeft w:val="0"/>
          <w:marRight w:val="0"/>
          <w:marTop w:val="0"/>
          <w:marBottom w:val="0"/>
          <w:divBdr>
            <w:top w:val="none" w:sz="0" w:space="0" w:color="auto"/>
            <w:left w:val="none" w:sz="0" w:space="0" w:color="auto"/>
            <w:bottom w:val="none" w:sz="0" w:space="0" w:color="auto"/>
            <w:right w:val="none" w:sz="0" w:space="0" w:color="auto"/>
          </w:divBdr>
        </w:div>
        <w:div w:id="1834103610">
          <w:marLeft w:val="0"/>
          <w:marRight w:val="0"/>
          <w:marTop w:val="0"/>
          <w:marBottom w:val="0"/>
          <w:divBdr>
            <w:top w:val="none" w:sz="0" w:space="0" w:color="auto"/>
            <w:left w:val="none" w:sz="0" w:space="0" w:color="auto"/>
            <w:bottom w:val="none" w:sz="0" w:space="0" w:color="auto"/>
            <w:right w:val="none" w:sz="0" w:space="0" w:color="auto"/>
          </w:divBdr>
        </w:div>
        <w:div w:id="1113748027">
          <w:marLeft w:val="0"/>
          <w:marRight w:val="0"/>
          <w:marTop w:val="0"/>
          <w:marBottom w:val="0"/>
          <w:divBdr>
            <w:top w:val="none" w:sz="0" w:space="0" w:color="auto"/>
            <w:left w:val="none" w:sz="0" w:space="0" w:color="auto"/>
            <w:bottom w:val="none" w:sz="0" w:space="0" w:color="auto"/>
            <w:right w:val="none" w:sz="0" w:space="0" w:color="auto"/>
          </w:divBdr>
        </w:div>
      </w:divsChild>
    </w:div>
    <w:div w:id="1530987516">
      <w:bodyDiv w:val="1"/>
      <w:marLeft w:val="0"/>
      <w:marRight w:val="0"/>
      <w:marTop w:val="0"/>
      <w:marBottom w:val="0"/>
      <w:divBdr>
        <w:top w:val="none" w:sz="0" w:space="0" w:color="auto"/>
        <w:left w:val="none" w:sz="0" w:space="0" w:color="auto"/>
        <w:bottom w:val="none" w:sz="0" w:space="0" w:color="auto"/>
        <w:right w:val="none" w:sz="0" w:space="0" w:color="auto"/>
      </w:divBdr>
      <w:divsChild>
        <w:div w:id="529076556">
          <w:marLeft w:val="0"/>
          <w:marRight w:val="0"/>
          <w:marTop w:val="0"/>
          <w:marBottom w:val="0"/>
          <w:divBdr>
            <w:top w:val="none" w:sz="0" w:space="0" w:color="auto"/>
            <w:left w:val="none" w:sz="0" w:space="0" w:color="auto"/>
            <w:bottom w:val="none" w:sz="0" w:space="0" w:color="auto"/>
            <w:right w:val="none" w:sz="0" w:space="0" w:color="auto"/>
          </w:divBdr>
        </w:div>
        <w:div w:id="751241811">
          <w:marLeft w:val="0"/>
          <w:marRight w:val="0"/>
          <w:marTop w:val="0"/>
          <w:marBottom w:val="0"/>
          <w:divBdr>
            <w:top w:val="none" w:sz="0" w:space="0" w:color="auto"/>
            <w:left w:val="none" w:sz="0" w:space="0" w:color="auto"/>
            <w:bottom w:val="none" w:sz="0" w:space="0" w:color="auto"/>
            <w:right w:val="none" w:sz="0" w:space="0" w:color="auto"/>
          </w:divBdr>
        </w:div>
        <w:div w:id="272132802">
          <w:marLeft w:val="0"/>
          <w:marRight w:val="0"/>
          <w:marTop w:val="0"/>
          <w:marBottom w:val="0"/>
          <w:divBdr>
            <w:top w:val="none" w:sz="0" w:space="0" w:color="auto"/>
            <w:left w:val="none" w:sz="0" w:space="0" w:color="auto"/>
            <w:bottom w:val="none" w:sz="0" w:space="0" w:color="auto"/>
            <w:right w:val="none" w:sz="0" w:space="0" w:color="auto"/>
          </w:divBdr>
        </w:div>
        <w:div w:id="1290934863">
          <w:marLeft w:val="0"/>
          <w:marRight w:val="0"/>
          <w:marTop w:val="0"/>
          <w:marBottom w:val="0"/>
          <w:divBdr>
            <w:top w:val="none" w:sz="0" w:space="0" w:color="auto"/>
            <w:left w:val="none" w:sz="0" w:space="0" w:color="auto"/>
            <w:bottom w:val="none" w:sz="0" w:space="0" w:color="auto"/>
            <w:right w:val="none" w:sz="0" w:space="0" w:color="auto"/>
          </w:divBdr>
        </w:div>
        <w:div w:id="1661884054">
          <w:marLeft w:val="0"/>
          <w:marRight w:val="0"/>
          <w:marTop w:val="0"/>
          <w:marBottom w:val="0"/>
          <w:divBdr>
            <w:top w:val="none" w:sz="0" w:space="0" w:color="auto"/>
            <w:left w:val="none" w:sz="0" w:space="0" w:color="auto"/>
            <w:bottom w:val="none" w:sz="0" w:space="0" w:color="auto"/>
            <w:right w:val="none" w:sz="0" w:space="0" w:color="auto"/>
          </w:divBdr>
        </w:div>
        <w:div w:id="1327708779">
          <w:marLeft w:val="0"/>
          <w:marRight w:val="0"/>
          <w:marTop w:val="0"/>
          <w:marBottom w:val="0"/>
          <w:divBdr>
            <w:top w:val="none" w:sz="0" w:space="0" w:color="auto"/>
            <w:left w:val="none" w:sz="0" w:space="0" w:color="auto"/>
            <w:bottom w:val="none" w:sz="0" w:space="0" w:color="auto"/>
            <w:right w:val="none" w:sz="0" w:space="0" w:color="auto"/>
          </w:divBdr>
        </w:div>
        <w:div w:id="1053696430">
          <w:marLeft w:val="0"/>
          <w:marRight w:val="0"/>
          <w:marTop w:val="0"/>
          <w:marBottom w:val="0"/>
          <w:divBdr>
            <w:top w:val="none" w:sz="0" w:space="0" w:color="auto"/>
            <w:left w:val="none" w:sz="0" w:space="0" w:color="auto"/>
            <w:bottom w:val="none" w:sz="0" w:space="0" w:color="auto"/>
            <w:right w:val="none" w:sz="0" w:space="0" w:color="auto"/>
          </w:divBdr>
        </w:div>
        <w:div w:id="519318727">
          <w:marLeft w:val="0"/>
          <w:marRight w:val="0"/>
          <w:marTop w:val="0"/>
          <w:marBottom w:val="0"/>
          <w:divBdr>
            <w:top w:val="none" w:sz="0" w:space="0" w:color="auto"/>
            <w:left w:val="none" w:sz="0" w:space="0" w:color="auto"/>
            <w:bottom w:val="none" w:sz="0" w:space="0" w:color="auto"/>
            <w:right w:val="none" w:sz="0" w:space="0" w:color="auto"/>
          </w:divBdr>
        </w:div>
        <w:div w:id="1931767121">
          <w:marLeft w:val="0"/>
          <w:marRight w:val="0"/>
          <w:marTop w:val="0"/>
          <w:marBottom w:val="0"/>
          <w:divBdr>
            <w:top w:val="none" w:sz="0" w:space="0" w:color="auto"/>
            <w:left w:val="none" w:sz="0" w:space="0" w:color="auto"/>
            <w:bottom w:val="none" w:sz="0" w:space="0" w:color="auto"/>
            <w:right w:val="none" w:sz="0" w:space="0" w:color="auto"/>
          </w:divBdr>
        </w:div>
      </w:divsChild>
    </w:div>
    <w:div w:id="1533960379">
      <w:bodyDiv w:val="1"/>
      <w:marLeft w:val="0"/>
      <w:marRight w:val="0"/>
      <w:marTop w:val="0"/>
      <w:marBottom w:val="0"/>
      <w:divBdr>
        <w:top w:val="none" w:sz="0" w:space="0" w:color="auto"/>
        <w:left w:val="none" w:sz="0" w:space="0" w:color="auto"/>
        <w:bottom w:val="none" w:sz="0" w:space="0" w:color="auto"/>
        <w:right w:val="none" w:sz="0" w:space="0" w:color="auto"/>
      </w:divBdr>
    </w:div>
    <w:div w:id="1542670709">
      <w:bodyDiv w:val="1"/>
      <w:marLeft w:val="0"/>
      <w:marRight w:val="0"/>
      <w:marTop w:val="0"/>
      <w:marBottom w:val="0"/>
      <w:divBdr>
        <w:top w:val="none" w:sz="0" w:space="0" w:color="auto"/>
        <w:left w:val="none" w:sz="0" w:space="0" w:color="auto"/>
        <w:bottom w:val="none" w:sz="0" w:space="0" w:color="auto"/>
        <w:right w:val="none" w:sz="0" w:space="0" w:color="auto"/>
      </w:divBdr>
      <w:divsChild>
        <w:div w:id="876163235">
          <w:marLeft w:val="0"/>
          <w:marRight w:val="0"/>
          <w:marTop w:val="0"/>
          <w:marBottom w:val="0"/>
          <w:divBdr>
            <w:top w:val="none" w:sz="0" w:space="0" w:color="auto"/>
            <w:left w:val="none" w:sz="0" w:space="0" w:color="auto"/>
            <w:bottom w:val="none" w:sz="0" w:space="0" w:color="auto"/>
            <w:right w:val="none" w:sz="0" w:space="0" w:color="auto"/>
          </w:divBdr>
        </w:div>
        <w:div w:id="1889801051">
          <w:marLeft w:val="0"/>
          <w:marRight w:val="0"/>
          <w:marTop w:val="0"/>
          <w:marBottom w:val="0"/>
          <w:divBdr>
            <w:top w:val="none" w:sz="0" w:space="0" w:color="auto"/>
            <w:left w:val="none" w:sz="0" w:space="0" w:color="auto"/>
            <w:bottom w:val="none" w:sz="0" w:space="0" w:color="auto"/>
            <w:right w:val="none" w:sz="0" w:space="0" w:color="auto"/>
          </w:divBdr>
        </w:div>
        <w:div w:id="145437394">
          <w:marLeft w:val="0"/>
          <w:marRight w:val="0"/>
          <w:marTop w:val="0"/>
          <w:marBottom w:val="0"/>
          <w:divBdr>
            <w:top w:val="none" w:sz="0" w:space="0" w:color="auto"/>
            <w:left w:val="none" w:sz="0" w:space="0" w:color="auto"/>
            <w:bottom w:val="none" w:sz="0" w:space="0" w:color="auto"/>
            <w:right w:val="none" w:sz="0" w:space="0" w:color="auto"/>
          </w:divBdr>
        </w:div>
        <w:div w:id="1274090529">
          <w:marLeft w:val="0"/>
          <w:marRight w:val="0"/>
          <w:marTop w:val="0"/>
          <w:marBottom w:val="0"/>
          <w:divBdr>
            <w:top w:val="none" w:sz="0" w:space="0" w:color="auto"/>
            <w:left w:val="none" w:sz="0" w:space="0" w:color="auto"/>
            <w:bottom w:val="none" w:sz="0" w:space="0" w:color="auto"/>
            <w:right w:val="none" w:sz="0" w:space="0" w:color="auto"/>
          </w:divBdr>
        </w:div>
        <w:div w:id="1236623700">
          <w:marLeft w:val="0"/>
          <w:marRight w:val="0"/>
          <w:marTop w:val="0"/>
          <w:marBottom w:val="0"/>
          <w:divBdr>
            <w:top w:val="none" w:sz="0" w:space="0" w:color="auto"/>
            <w:left w:val="none" w:sz="0" w:space="0" w:color="auto"/>
            <w:bottom w:val="none" w:sz="0" w:space="0" w:color="auto"/>
            <w:right w:val="none" w:sz="0" w:space="0" w:color="auto"/>
          </w:divBdr>
        </w:div>
        <w:div w:id="1724864577">
          <w:marLeft w:val="0"/>
          <w:marRight w:val="0"/>
          <w:marTop w:val="0"/>
          <w:marBottom w:val="0"/>
          <w:divBdr>
            <w:top w:val="none" w:sz="0" w:space="0" w:color="auto"/>
            <w:left w:val="none" w:sz="0" w:space="0" w:color="auto"/>
            <w:bottom w:val="none" w:sz="0" w:space="0" w:color="auto"/>
            <w:right w:val="none" w:sz="0" w:space="0" w:color="auto"/>
          </w:divBdr>
        </w:div>
        <w:div w:id="1546210376">
          <w:marLeft w:val="0"/>
          <w:marRight w:val="0"/>
          <w:marTop w:val="0"/>
          <w:marBottom w:val="0"/>
          <w:divBdr>
            <w:top w:val="none" w:sz="0" w:space="0" w:color="auto"/>
            <w:left w:val="none" w:sz="0" w:space="0" w:color="auto"/>
            <w:bottom w:val="none" w:sz="0" w:space="0" w:color="auto"/>
            <w:right w:val="none" w:sz="0" w:space="0" w:color="auto"/>
          </w:divBdr>
        </w:div>
        <w:div w:id="54864370">
          <w:marLeft w:val="0"/>
          <w:marRight w:val="0"/>
          <w:marTop w:val="0"/>
          <w:marBottom w:val="0"/>
          <w:divBdr>
            <w:top w:val="none" w:sz="0" w:space="0" w:color="auto"/>
            <w:left w:val="none" w:sz="0" w:space="0" w:color="auto"/>
            <w:bottom w:val="none" w:sz="0" w:space="0" w:color="auto"/>
            <w:right w:val="none" w:sz="0" w:space="0" w:color="auto"/>
          </w:divBdr>
        </w:div>
        <w:div w:id="1179080646">
          <w:marLeft w:val="0"/>
          <w:marRight w:val="0"/>
          <w:marTop w:val="0"/>
          <w:marBottom w:val="0"/>
          <w:divBdr>
            <w:top w:val="none" w:sz="0" w:space="0" w:color="auto"/>
            <w:left w:val="none" w:sz="0" w:space="0" w:color="auto"/>
            <w:bottom w:val="none" w:sz="0" w:space="0" w:color="auto"/>
            <w:right w:val="none" w:sz="0" w:space="0" w:color="auto"/>
          </w:divBdr>
        </w:div>
        <w:div w:id="1632247084">
          <w:marLeft w:val="0"/>
          <w:marRight w:val="0"/>
          <w:marTop w:val="0"/>
          <w:marBottom w:val="0"/>
          <w:divBdr>
            <w:top w:val="none" w:sz="0" w:space="0" w:color="auto"/>
            <w:left w:val="none" w:sz="0" w:space="0" w:color="auto"/>
            <w:bottom w:val="none" w:sz="0" w:space="0" w:color="auto"/>
            <w:right w:val="none" w:sz="0" w:space="0" w:color="auto"/>
          </w:divBdr>
        </w:div>
        <w:div w:id="948437275">
          <w:marLeft w:val="0"/>
          <w:marRight w:val="0"/>
          <w:marTop w:val="0"/>
          <w:marBottom w:val="0"/>
          <w:divBdr>
            <w:top w:val="none" w:sz="0" w:space="0" w:color="auto"/>
            <w:left w:val="none" w:sz="0" w:space="0" w:color="auto"/>
            <w:bottom w:val="none" w:sz="0" w:space="0" w:color="auto"/>
            <w:right w:val="none" w:sz="0" w:space="0" w:color="auto"/>
          </w:divBdr>
        </w:div>
        <w:div w:id="1856262736">
          <w:marLeft w:val="0"/>
          <w:marRight w:val="0"/>
          <w:marTop w:val="0"/>
          <w:marBottom w:val="0"/>
          <w:divBdr>
            <w:top w:val="none" w:sz="0" w:space="0" w:color="auto"/>
            <w:left w:val="none" w:sz="0" w:space="0" w:color="auto"/>
            <w:bottom w:val="none" w:sz="0" w:space="0" w:color="auto"/>
            <w:right w:val="none" w:sz="0" w:space="0" w:color="auto"/>
          </w:divBdr>
        </w:div>
        <w:div w:id="1992907206">
          <w:marLeft w:val="0"/>
          <w:marRight w:val="0"/>
          <w:marTop w:val="0"/>
          <w:marBottom w:val="0"/>
          <w:divBdr>
            <w:top w:val="none" w:sz="0" w:space="0" w:color="auto"/>
            <w:left w:val="none" w:sz="0" w:space="0" w:color="auto"/>
            <w:bottom w:val="none" w:sz="0" w:space="0" w:color="auto"/>
            <w:right w:val="none" w:sz="0" w:space="0" w:color="auto"/>
          </w:divBdr>
        </w:div>
        <w:div w:id="752317711">
          <w:marLeft w:val="0"/>
          <w:marRight w:val="0"/>
          <w:marTop w:val="0"/>
          <w:marBottom w:val="0"/>
          <w:divBdr>
            <w:top w:val="none" w:sz="0" w:space="0" w:color="auto"/>
            <w:left w:val="none" w:sz="0" w:space="0" w:color="auto"/>
            <w:bottom w:val="none" w:sz="0" w:space="0" w:color="auto"/>
            <w:right w:val="none" w:sz="0" w:space="0" w:color="auto"/>
          </w:divBdr>
        </w:div>
      </w:divsChild>
    </w:div>
    <w:div w:id="1543638944">
      <w:bodyDiv w:val="1"/>
      <w:marLeft w:val="0"/>
      <w:marRight w:val="0"/>
      <w:marTop w:val="0"/>
      <w:marBottom w:val="0"/>
      <w:divBdr>
        <w:top w:val="none" w:sz="0" w:space="0" w:color="auto"/>
        <w:left w:val="none" w:sz="0" w:space="0" w:color="auto"/>
        <w:bottom w:val="none" w:sz="0" w:space="0" w:color="auto"/>
        <w:right w:val="none" w:sz="0" w:space="0" w:color="auto"/>
      </w:divBdr>
      <w:divsChild>
        <w:div w:id="229928658">
          <w:marLeft w:val="0"/>
          <w:marRight w:val="0"/>
          <w:marTop w:val="0"/>
          <w:marBottom w:val="0"/>
          <w:divBdr>
            <w:top w:val="none" w:sz="0" w:space="0" w:color="auto"/>
            <w:left w:val="none" w:sz="0" w:space="0" w:color="auto"/>
            <w:bottom w:val="none" w:sz="0" w:space="0" w:color="auto"/>
            <w:right w:val="none" w:sz="0" w:space="0" w:color="auto"/>
          </w:divBdr>
        </w:div>
        <w:div w:id="598947140">
          <w:marLeft w:val="0"/>
          <w:marRight w:val="0"/>
          <w:marTop w:val="0"/>
          <w:marBottom w:val="0"/>
          <w:divBdr>
            <w:top w:val="none" w:sz="0" w:space="0" w:color="auto"/>
            <w:left w:val="none" w:sz="0" w:space="0" w:color="auto"/>
            <w:bottom w:val="none" w:sz="0" w:space="0" w:color="auto"/>
            <w:right w:val="none" w:sz="0" w:space="0" w:color="auto"/>
          </w:divBdr>
        </w:div>
        <w:div w:id="2115896880">
          <w:marLeft w:val="0"/>
          <w:marRight w:val="0"/>
          <w:marTop w:val="0"/>
          <w:marBottom w:val="0"/>
          <w:divBdr>
            <w:top w:val="none" w:sz="0" w:space="0" w:color="auto"/>
            <w:left w:val="none" w:sz="0" w:space="0" w:color="auto"/>
            <w:bottom w:val="none" w:sz="0" w:space="0" w:color="auto"/>
            <w:right w:val="none" w:sz="0" w:space="0" w:color="auto"/>
          </w:divBdr>
        </w:div>
        <w:div w:id="1457722627">
          <w:marLeft w:val="0"/>
          <w:marRight w:val="0"/>
          <w:marTop w:val="0"/>
          <w:marBottom w:val="0"/>
          <w:divBdr>
            <w:top w:val="none" w:sz="0" w:space="0" w:color="auto"/>
            <w:left w:val="none" w:sz="0" w:space="0" w:color="auto"/>
            <w:bottom w:val="none" w:sz="0" w:space="0" w:color="auto"/>
            <w:right w:val="none" w:sz="0" w:space="0" w:color="auto"/>
          </w:divBdr>
        </w:div>
        <w:div w:id="364449486">
          <w:marLeft w:val="0"/>
          <w:marRight w:val="0"/>
          <w:marTop w:val="0"/>
          <w:marBottom w:val="0"/>
          <w:divBdr>
            <w:top w:val="none" w:sz="0" w:space="0" w:color="auto"/>
            <w:left w:val="none" w:sz="0" w:space="0" w:color="auto"/>
            <w:bottom w:val="none" w:sz="0" w:space="0" w:color="auto"/>
            <w:right w:val="none" w:sz="0" w:space="0" w:color="auto"/>
          </w:divBdr>
        </w:div>
        <w:div w:id="115299834">
          <w:marLeft w:val="0"/>
          <w:marRight w:val="0"/>
          <w:marTop w:val="0"/>
          <w:marBottom w:val="0"/>
          <w:divBdr>
            <w:top w:val="none" w:sz="0" w:space="0" w:color="auto"/>
            <w:left w:val="none" w:sz="0" w:space="0" w:color="auto"/>
            <w:bottom w:val="none" w:sz="0" w:space="0" w:color="auto"/>
            <w:right w:val="none" w:sz="0" w:space="0" w:color="auto"/>
          </w:divBdr>
        </w:div>
        <w:div w:id="1723946509">
          <w:marLeft w:val="0"/>
          <w:marRight w:val="0"/>
          <w:marTop w:val="0"/>
          <w:marBottom w:val="0"/>
          <w:divBdr>
            <w:top w:val="none" w:sz="0" w:space="0" w:color="auto"/>
            <w:left w:val="none" w:sz="0" w:space="0" w:color="auto"/>
            <w:bottom w:val="none" w:sz="0" w:space="0" w:color="auto"/>
            <w:right w:val="none" w:sz="0" w:space="0" w:color="auto"/>
          </w:divBdr>
        </w:div>
        <w:div w:id="1580754093">
          <w:marLeft w:val="0"/>
          <w:marRight w:val="0"/>
          <w:marTop w:val="0"/>
          <w:marBottom w:val="0"/>
          <w:divBdr>
            <w:top w:val="none" w:sz="0" w:space="0" w:color="auto"/>
            <w:left w:val="none" w:sz="0" w:space="0" w:color="auto"/>
            <w:bottom w:val="none" w:sz="0" w:space="0" w:color="auto"/>
            <w:right w:val="none" w:sz="0" w:space="0" w:color="auto"/>
          </w:divBdr>
        </w:div>
        <w:div w:id="1616329444">
          <w:marLeft w:val="0"/>
          <w:marRight w:val="0"/>
          <w:marTop w:val="0"/>
          <w:marBottom w:val="0"/>
          <w:divBdr>
            <w:top w:val="none" w:sz="0" w:space="0" w:color="auto"/>
            <w:left w:val="none" w:sz="0" w:space="0" w:color="auto"/>
            <w:bottom w:val="none" w:sz="0" w:space="0" w:color="auto"/>
            <w:right w:val="none" w:sz="0" w:space="0" w:color="auto"/>
          </w:divBdr>
        </w:div>
        <w:div w:id="1452549774">
          <w:marLeft w:val="0"/>
          <w:marRight w:val="0"/>
          <w:marTop w:val="0"/>
          <w:marBottom w:val="0"/>
          <w:divBdr>
            <w:top w:val="none" w:sz="0" w:space="0" w:color="auto"/>
            <w:left w:val="none" w:sz="0" w:space="0" w:color="auto"/>
            <w:bottom w:val="none" w:sz="0" w:space="0" w:color="auto"/>
            <w:right w:val="none" w:sz="0" w:space="0" w:color="auto"/>
          </w:divBdr>
        </w:div>
        <w:div w:id="778256146">
          <w:marLeft w:val="0"/>
          <w:marRight w:val="0"/>
          <w:marTop w:val="0"/>
          <w:marBottom w:val="0"/>
          <w:divBdr>
            <w:top w:val="none" w:sz="0" w:space="0" w:color="auto"/>
            <w:left w:val="none" w:sz="0" w:space="0" w:color="auto"/>
            <w:bottom w:val="none" w:sz="0" w:space="0" w:color="auto"/>
            <w:right w:val="none" w:sz="0" w:space="0" w:color="auto"/>
          </w:divBdr>
        </w:div>
        <w:div w:id="1107306805">
          <w:marLeft w:val="0"/>
          <w:marRight w:val="0"/>
          <w:marTop w:val="0"/>
          <w:marBottom w:val="0"/>
          <w:divBdr>
            <w:top w:val="none" w:sz="0" w:space="0" w:color="auto"/>
            <w:left w:val="none" w:sz="0" w:space="0" w:color="auto"/>
            <w:bottom w:val="none" w:sz="0" w:space="0" w:color="auto"/>
            <w:right w:val="none" w:sz="0" w:space="0" w:color="auto"/>
          </w:divBdr>
        </w:div>
      </w:divsChild>
    </w:div>
    <w:div w:id="1589076375">
      <w:bodyDiv w:val="1"/>
      <w:marLeft w:val="0"/>
      <w:marRight w:val="0"/>
      <w:marTop w:val="0"/>
      <w:marBottom w:val="0"/>
      <w:divBdr>
        <w:top w:val="none" w:sz="0" w:space="0" w:color="auto"/>
        <w:left w:val="none" w:sz="0" w:space="0" w:color="auto"/>
        <w:bottom w:val="none" w:sz="0" w:space="0" w:color="auto"/>
        <w:right w:val="none" w:sz="0" w:space="0" w:color="auto"/>
      </w:divBdr>
      <w:divsChild>
        <w:div w:id="732195026">
          <w:marLeft w:val="0"/>
          <w:marRight w:val="0"/>
          <w:marTop w:val="0"/>
          <w:marBottom w:val="0"/>
          <w:divBdr>
            <w:top w:val="none" w:sz="0" w:space="0" w:color="auto"/>
            <w:left w:val="none" w:sz="0" w:space="0" w:color="auto"/>
            <w:bottom w:val="none" w:sz="0" w:space="0" w:color="auto"/>
            <w:right w:val="none" w:sz="0" w:space="0" w:color="auto"/>
          </w:divBdr>
        </w:div>
        <w:div w:id="1640451488">
          <w:marLeft w:val="0"/>
          <w:marRight w:val="0"/>
          <w:marTop w:val="0"/>
          <w:marBottom w:val="0"/>
          <w:divBdr>
            <w:top w:val="none" w:sz="0" w:space="0" w:color="auto"/>
            <w:left w:val="none" w:sz="0" w:space="0" w:color="auto"/>
            <w:bottom w:val="none" w:sz="0" w:space="0" w:color="auto"/>
            <w:right w:val="none" w:sz="0" w:space="0" w:color="auto"/>
          </w:divBdr>
        </w:div>
        <w:div w:id="534002481">
          <w:marLeft w:val="0"/>
          <w:marRight w:val="0"/>
          <w:marTop w:val="0"/>
          <w:marBottom w:val="0"/>
          <w:divBdr>
            <w:top w:val="none" w:sz="0" w:space="0" w:color="auto"/>
            <w:left w:val="none" w:sz="0" w:space="0" w:color="auto"/>
            <w:bottom w:val="none" w:sz="0" w:space="0" w:color="auto"/>
            <w:right w:val="none" w:sz="0" w:space="0" w:color="auto"/>
          </w:divBdr>
        </w:div>
        <w:div w:id="1885940749">
          <w:marLeft w:val="0"/>
          <w:marRight w:val="0"/>
          <w:marTop w:val="0"/>
          <w:marBottom w:val="0"/>
          <w:divBdr>
            <w:top w:val="none" w:sz="0" w:space="0" w:color="auto"/>
            <w:left w:val="none" w:sz="0" w:space="0" w:color="auto"/>
            <w:bottom w:val="none" w:sz="0" w:space="0" w:color="auto"/>
            <w:right w:val="none" w:sz="0" w:space="0" w:color="auto"/>
          </w:divBdr>
        </w:div>
        <w:div w:id="2018725540">
          <w:marLeft w:val="0"/>
          <w:marRight w:val="0"/>
          <w:marTop w:val="0"/>
          <w:marBottom w:val="0"/>
          <w:divBdr>
            <w:top w:val="none" w:sz="0" w:space="0" w:color="auto"/>
            <w:left w:val="none" w:sz="0" w:space="0" w:color="auto"/>
            <w:bottom w:val="none" w:sz="0" w:space="0" w:color="auto"/>
            <w:right w:val="none" w:sz="0" w:space="0" w:color="auto"/>
          </w:divBdr>
        </w:div>
        <w:div w:id="2018924648">
          <w:marLeft w:val="0"/>
          <w:marRight w:val="0"/>
          <w:marTop w:val="0"/>
          <w:marBottom w:val="0"/>
          <w:divBdr>
            <w:top w:val="none" w:sz="0" w:space="0" w:color="auto"/>
            <w:left w:val="none" w:sz="0" w:space="0" w:color="auto"/>
            <w:bottom w:val="none" w:sz="0" w:space="0" w:color="auto"/>
            <w:right w:val="none" w:sz="0" w:space="0" w:color="auto"/>
          </w:divBdr>
        </w:div>
        <w:div w:id="585724975">
          <w:marLeft w:val="0"/>
          <w:marRight w:val="0"/>
          <w:marTop w:val="0"/>
          <w:marBottom w:val="0"/>
          <w:divBdr>
            <w:top w:val="none" w:sz="0" w:space="0" w:color="auto"/>
            <w:left w:val="none" w:sz="0" w:space="0" w:color="auto"/>
            <w:bottom w:val="none" w:sz="0" w:space="0" w:color="auto"/>
            <w:right w:val="none" w:sz="0" w:space="0" w:color="auto"/>
          </w:divBdr>
        </w:div>
        <w:div w:id="1436630553">
          <w:marLeft w:val="0"/>
          <w:marRight w:val="0"/>
          <w:marTop w:val="0"/>
          <w:marBottom w:val="0"/>
          <w:divBdr>
            <w:top w:val="none" w:sz="0" w:space="0" w:color="auto"/>
            <w:left w:val="none" w:sz="0" w:space="0" w:color="auto"/>
            <w:bottom w:val="none" w:sz="0" w:space="0" w:color="auto"/>
            <w:right w:val="none" w:sz="0" w:space="0" w:color="auto"/>
          </w:divBdr>
        </w:div>
        <w:div w:id="1482233582">
          <w:marLeft w:val="0"/>
          <w:marRight w:val="0"/>
          <w:marTop w:val="0"/>
          <w:marBottom w:val="0"/>
          <w:divBdr>
            <w:top w:val="none" w:sz="0" w:space="0" w:color="auto"/>
            <w:left w:val="none" w:sz="0" w:space="0" w:color="auto"/>
            <w:bottom w:val="none" w:sz="0" w:space="0" w:color="auto"/>
            <w:right w:val="none" w:sz="0" w:space="0" w:color="auto"/>
          </w:divBdr>
        </w:div>
        <w:div w:id="712654255">
          <w:marLeft w:val="0"/>
          <w:marRight w:val="0"/>
          <w:marTop w:val="0"/>
          <w:marBottom w:val="0"/>
          <w:divBdr>
            <w:top w:val="none" w:sz="0" w:space="0" w:color="auto"/>
            <w:left w:val="none" w:sz="0" w:space="0" w:color="auto"/>
            <w:bottom w:val="none" w:sz="0" w:space="0" w:color="auto"/>
            <w:right w:val="none" w:sz="0" w:space="0" w:color="auto"/>
          </w:divBdr>
        </w:div>
        <w:div w:id="2138451345">
          <w:marLeft w:val="0"/>
          <w:marRight w:val="0"/>
          <w:marTop w:val="0"/>
          <w:marBottom w:val="0"/>
          <w:divBdr>
            <w:top w:val="none" w:sz="0" w:space="0" w:color="auto"/>
            <w:left w:val="none" w:sz="0" w:space="0" w:color="auto"/>
            <w:bottom w:val="none" w:sz="0" w:space="0" w:color="auto"/>
            <w:right w:val="none" w:sz="0" w:space="0" w:color="auto"/>
          </w:divBdr>
        </w:div>
        <w:div w:id="694773640">
          <w:marLeft w:val="0"/>
          <w:marRight w:val="0"/>
          <w:marTop w:val="0"/>
          <w:marBottom w:val="0"/>
          <w:divBdr>
            <w:top w:val="none" w:sz="0" w:space="0" w:color="auto"/>
            <w:left w:val="none" w:sz="0" w:space="0" w:color="auto"/>
            <w:bottom w:val="none" w:sz="0" w:space="0" w:color="auto"/>
            <w:right w:val="none" w:sz="0" w:space="0" w:color="auto"/>
          </w:divBdr>
        </w:div>
        <w:div w:id="66196295">
          <w:marLeft w:val="0"/>
          <w:marRight w:val="0"/>
          <w:marTop w:val="0"/>
          <w:marBottom w:val="0"/>
          <w:divBdr>
            <w:top w:val="none" w:sz="0" w:space="0" w:color="auto"/>
            <w:left w:val="none" w:sz="0" w:space="0" w:color="auto"/>
            <w:bottom w:val="none" w:sz="0" w:space="0" w:color="auto"/>
            <w:right w:val="none" w:sz="0" w:space="0" w:color="auto"/>
          </w:divBdr>
        </w:div>
        <w:div w:id="223218930">
          <w:marLeft w:val="0"/>
          <w:marRight w:val="0"/>
          <w:marTop w:val="0"/>
          <w:marBottom w:val="0"/>
          <w:divBdr>
            <w:top w:val="none" w:sz="0" w:space="0" w:color="auto"/>
            <w:left w:val="none" w:sz="0" w:space="0" w:color="auto"/>
            <w:bottom w:val="none" w:sz="0" w:space="0" w:color="auto"/>
            <w:right w:val="none" w:sz="0" w:space="0" w:color="auto"/>
          </w:divBdr>
        </w:div>
        <w:div w:id="622660979">
          <w:marLeft w:val="0"/>
          <w:marRight w:val="0"/>
          <w:marTop w:val="0"/>
          <w:marBottom w:val="0"/>
          <w:divBdr>
            <w:top w:val="none" w:sz="0" w:space="0" w:color="auto"/>
            <w:left w:val="none" w:sz="0" w:space="0" w:color="auto"/>
            <w:bottom w:val="none" w:sz="0" w:space="0" w:color="auto"/>
            <w:right w:val="none" w:sz="0" w:space="0" w:color="auto"/>
          </w:divBdr>
        </w:div>
        <w:div w:id="1925334009">
          <w:marLeft w:val="0"/>
          <w:marRight w:val="0"/>
          <w:marTop w:val="0"/>
          <w:marBottom w:val="0"/>
          <w:divBdr>
            <w:top w:val="none" w:sz="0" w:space="0" w:color="auto"/>
            <w:left w:val="none" w:sz="0" w:space="0" w:color="auto"/>
            <w:bottom w:val="none" w:sz="0" w:space="0" w:color="auto"/>
            <w:right w:val="none" w:sz="0" w:space="0" w:color="auto"/>
          </w:divBdr>
        </w:div>
        <w:div w:id="1418478149">
          <w:marLeft w:val="0"/>
          <w:marRight w:val="0"/>
          <w:marTop w:val="0"/>
          <w:marBottom w:val="0"/>
          <w:divBdr>
            <w:top w:val="none" w:sz="0" w:space="0" w:color="auto"/>
            <w:left w:val="none" w:sz="0" w:space="0" w:color="auto"/>
            <w:bottom w:val="none" w:sz="0" w:space="0" w:color="auto"/>
            <w:right w:val="none" w:sz="0" w:space="0" w:color="auto"/>
          </w:divBdr>
        </w:div>
      </w:divsChild>
    </w:div>
    <w:div w:id="1595434582">
      <w:bodyDiv w:val="1"/>
      <w:marLeft w:val="0"/>
      <w:marRight w:val="0"/>
      <w:marTop w:val="0"/>
      <w:marBottom w:val="0"/>
      <w:divBdr>
        <w:top w:val="none" w:sz="0" w:space="0" w:color="auto"/>
        <w:left w:val="none" w:sz="0" w:space="0" w:color="auto"/>
        <w:bottom w:val="none" w:sz="0" w:space="0" w:color="auto"/>
        <w:right w:val="none" w:sz="0" w:space="0" w:color="auto"/>
      </w:divBdr>
    </w:div>
    <w:div w:id="1603024998">
      <w:bodyDiv w:val="1"/>
      <w:marLeft w:val="0"/>
      <w:marRight w:val="0"/>
      <w:marTop w:val="0"/>
      <w:marBottom w:val="0"/>
      <w:divBdr>
        <w:top w:val="none" w:sz="0" w:space="0" w:color="auto"/>
        <w:left w:val="none" w:sz="0" w:space="0" w:color="auto"/>
        <w:bottom w:val="none" w:sz="0" w:space="0" w:color="auto"/>
        <w:right w:val="none" w:sz="0" w:space="0" w:color="auto"/>
      </w:divBdr>
      <w:divsChild>
        <w:div w:id="116535753">
          <w:marLeft w:val="0"/>
          <w:marRight w:val="0"/>
          <w:marTop w:val="0"/>
          <w:marBottom w:val="0"/>
          <w:divBdr>
            <w:top w:val="none" w:sz="0" w:space="0" w:color="auto"/>
            <w:left w:val="none" w:sz="0" w:space="0" w:color="auto"/>
            <w:bottom w:val="none" w:sz="0" w:space="0" w:color="auto"/>
            <w:right w:val="none" w:sz="0" w:space="0" w:color="auto"/>
          </w:divBdr>
        </w:div>
        <w:div w:id="222496942">
          <w:marLeft w:val="0"/>
          <w:marRight w:val="0"/>
          <w:marTop w:val="0"/>
          <w:marBottom w:val="0"/>
          <w:divBdr>
            <w:top w:val="none" w:sz="0" w:space="0" w:color="auto"/>
            <w:left w:val="none" w:sz="0" w:space="0" w:color="auto"/>
            <w:bottom w:val="none" w:sz="0" w:space="0" w:color="auto"/>
            <w:right w:val="none" w:sz="0" w:space="0" w:color="auto"/>
          </w:divBdr>
        </w:div>
        <w:div w:id="137111881">
          <w:marLeft w:val="0"/>
          <w:marRight w:val="0"/>
          <w:marTop w:val="0"/>
          <w:marBottom w:val="0"/>
          <w:divBdr>
            <w:top w:val="none" w:sz="0" w:space="0" w:color="auto"/>
            <w:left w:val="none" w:sz="0" w:space="0" w:color="auto"/>
            <w:bottom w:val="none" w:sz="0" w:space="0" w:color="auto"/>
            <w:right w:val="none" w:sz="0" w:space="0" w:color="auto"/>
          </w:divBdr>
        </w:div>
        <w:div w:id="1896163228">
          <w:marLeft w:val="0"/>
          <w:marRight w:val="0"/>
          <w:marTop w:val="0"/>
          <w:marBottom w:val="0"/>
          <w:divBdr>
            <w:top w:val="none" w:sz="0" w:space="0" w:color="auto"/>
            <w:left w:val="none" w:sz="0" w:space="0" w:color="auto"/>
            <w:bottom w:val="none" w:sz="0" w:space="0" w:color="auto"/>
            <w:right w:val="none" w:sz="0" w:space="0" w:color="auto"/>
          </w:divBdr>
        </w:div>
        <w:div w:id="251083308">
          <w:marLeft w:val="0"/>
          <w:marRight w:val="0"/>
          <w:marTop w:val="0"/>
          <w:marBottom w:val="0"/>
          <w:divBdr>
            <w:top w:val="none" w:sz="0" w:space="0" w:color="auto"/>
            <w:left w:val="none" w:sz="0" w:space="0" w:color="auto"/>
            <w:bottom w:val="none" w:sz="0" w:space="0" w:color="auto"/>
            <w:right w:val="none" w:sz="0" w:space="0" w:color="auto"/>
          </w:divBdr>
        </w:div>
        <w:div w:id="916132006">
          <w:marLeft w:val="0"/>
          <w:marRight w:val="0"/>
          <w:marTop w:val="0"/>
          <w:marBottom w:val="0"/>
          <w:divBdr>
            <w:top w:val="none" w:sz="0" w:space="0" w:color="auto"/>
            <w:left w:val="none" w:sz="0" w:space="0" w:color="auto"/>
            <w:bottom w:val="none" w:sz="0" w:space="0" w:color="auto"/>
            <w:right w:val="none" w:sz="0" w:space="0" w:color="auto"/>
          </w:divBdr>
        </w:div>
        <w:div w:id="1020857741">
          <w:marLeft w:val="0"/>
          <w:marRight w:val="0"/>
          <w:marTop w:val="0"/>
          <w:marBottom w:val="0"/>
          <w:divBdr>
            <w:top w:val="none" w:sz="0" w:space="0" w:color="auto"/>
            <w:left w:val="none" w:sz="0" w:space="0" w:color="auto"/>
            <w:bottom w:val="none" w:sz="0" w:space="0" w:color="auto"/>
            <w:right w:val="none" w:sz="0" w:space="0" w:color="auto"/>
          </w:divBdr>
        </w:div>
        <w:div w:id="1771007417">
          <w:marLeft w:val="0"/>
          <w:marRight w:val="0"/>
          <w:marTop w:val="0"/>
          <w:marBottom w:val="0"/>
          <w:divBdr>
            <w:top w:val="none" w:sz="0" w:space="0" w:color="auto"/>
            <w:left w:val="none" w:sz="0" w:space="0" w:color="auto"/>
            <w:bottom w:val="none" w:sz="0" w:space="0" w:color="auto"/>
            <w:right w:val="none" w:sz="0" w:space="0" w:color="auto"/>
          </w:divBdr>
        </w:div>
        <w:div w:id="1836796834">
          <w:marLeft w:val="0"/>
          <w:marRight w:val="0"/>
          <w:marTop w:val="0"/>
          <w:marBottom w:val="0"/>
          <w:divBdr>
            <w:top w:val="none" w:sz="0" w:space="0" w:color="auto"/>
            <w:left w:val="none" w:sz="0" w:space="0" w:color="auto"/>
            <w:bottom w:val="none" w:sz="0" w:space="0" w:color="auto"/>
            <w:right w:val="none" w:sz="0" w:space="0" w:color="auto"/>
          </w:divBdr>
        </w:div>
        <w:div w:id="643000934">
          <w:marLeft w:val="0"/>
          <w:marRight w:val="0"/>
          <w:marTop w:val="0"/>
          <w:marBottom w:val="0"/>
          <w:divBdr>
            <w:top w:val="none" w:sz="0" w:space="0" w:color="auto"/>
            <w:left w:val="none" w:sz="0" w:space="0" w:color="auto"/>
            <w:bottom w:val="none" w:sz="0" w:space="0" w:color="auto"/>
            <w:right w:val="none" w:sz="0" w:space="0" w:color="auto"/>
          </w:divBdr>
        </w:div>
        <w:div w:id="1653636054">
          <w:marLeft w:val="0"/>
          <w:marRight w:val="0"/>
          <w:marTop w:val="0"/>
          <w:marBottom w:val="0"/>
          <w:divBdr>
            <w:top w:val="none" w:sz="0" w:space="0" w:color="auto"/>
            <w:left w:val="none" w:sz="0" w:space="0" w:color="auto"/>
            <w:bottom w:val="none" w:sz="0" w:space="0" w:color="auto"/>
            <w:right w:val="none" w:sz="0" w:space="0" w:color="auto"/>
          </w:divBdr>
        </w:div>
        <w:div w:id="1745762697">
          <w:marLeft w:val="0"/>
          <w:marRight w:val="0"/>
          <w:marTop w:val="0"/>
          <w:marBottom w:val="0"/>
          <w:divBdr>
            <w:top w:val="none" w:sz="0" w:space="0" w:color="auto"/>
            <w:left w:val="none" w:sz="0" w:space="0" w:color="auto"/>
            <w:bottom w:val="none" w:sz="0" w:space="0" w:color="auto"/>
            <w:right w:val="none" w:sz="0" w:space="0" w:color="auto"/>
          </w:divBdr>
        </w:div>
      </w:divsChild>
    </w:div>
    <w:div w:id="1613704902">
      <w:bodyDiv w:val="1"/>
      <w:marLeft w:val="0"/>
      <w:marRight w:val="0"/>
      <w:marTop w:val="0"/>
      <w:marBottom w:val="0"/>
      <w:divBdr>
        <w:top w:val="none" w:sz="0" w:space="0" w:color="auto"/>
        <w:left w:val="none" w:sz="0" w:space="0" w:color="auto"/>
        <w:bottom w:val="none" w:sz="0" w:space="0" w:color="auto"/>
        <w:right w:val="none" w:sz="0" w:space="0" w:color="auto"/>
      </w:divBdr>
      <w:divsChild>
        <w:div w:id="881474953">
          <w:marLeft w:val="0"/>
          <w:marRight w:val="0"/>
          <w:marTop w:val="0"/>
          <w:marBottom w:val="0"/>
          <w:divBdr>
            <w:top w:val="none" w:sz="0" w:space="0" w:color="auto"/>
            <w:left w:val="none" w:sz="0" w:space="0" w:color="auto"/>
            <w:bottom w:val="none" w:sz="0" w:space="0" w:color="auto"/>
            <w:right w:val="none" w:sz="0" w:space="0" w:color="auto"/>
          </w:divBdr>
        </w:div>
        <w:div w:id="1251741355">
          <w:marLeft w:val="0"/>
          <w:marRight w:val="0"/>
          <w:marTop w:val="0"/>
          <w:marBottom w:val="0"/>
          <w:divBdr>
            <w:top w:val="none" w:sz="0" w:space="0" w:color="auto"/>
            <w:left w:val="none" w:sz="0" w:space="0" w:color="auto"/>
            <w:bottom w:val="none" w:sz="0" w:space="0" w:color="auto"/>
            <w:right w:val="none" w:sz="0" w:space="0" w:color="auto"/>
          </w:divBdr>
        </w:div>
        <w:div w:id="859466410">
          <w:marLeft w:val="0"/>
          <w:marRight w:val="0"/>
          <w:marTop w:val="0"/>
          <w:marBottom w:val="0"/>
          <w:divBdr>
            <w:top w:val="none" w:sz="0" w:space="0" w:color="auto"/>
            <w:left w:val="none" w:sz="0" w:space="0" w:color="auto"/>
            <w:bottom w:val="none" w:sz="0" w:space="0" w:color="auto"/>
            <w:right w:val="none" w:sz="0" w:space="0" w:color="auto"/>
          </w:divBdr>
        </w:div>
        <w:div w:id="726076808">
          <w:marLeft w:val="0"/>
          <w:marRight w:val="0"/>
          <w:marTop w:val="0"/>
          <w:marBottom w:val="0"/>
          <w:divBdr>
            <w:top w:val="none" w:sz="0" w:space="0" w:color="auto"/>
            <w:left w:val="none" w:sz="0" w:space="0" w:color="auto"/>
            <w:bottom w:val="none" w:sz="0" w:space="0" w:color="auto"/>
            <w:right w:val="none" w:sz="0" w:space="0" w:color="auto"/>
          </w:divBdr>
        </w:div>
        <w:div w:id="576323830">
          <w:marLeft w:val="0"/>
          <w:marRight w:val="0"/>
          <w:marTop w:val="0"/>
          <w:marBottom w:val="0"/>
          <w:divBdr>
            <w:top w:val="none" w:sz="0" w:space="0" w:color="auto"/>
            <w:left w:val="none" w:sz="0" w:space="0" w:color="auto"/>
            <w:bottom w:val="none" w:sz="0" w:space="0" w:color="auto"/>
            <w:right w:val="none" w:sz="0" w:space="0" w:color="auto"/>
          </w:divBdr>
        </w:div>
        <w:div w:id="1873178658">
          <w:marLeft w:val="0"/>
          <w:marRight w:val="0"/>
          <w:marTop w:val="0"/>
          <w:marBottom w:val="0"/>
          <w:divBdr>
            <w:top w:val="none" w:sz="0" w:space="0" w:color="auto"/>
            <w:left w:val="none" w:sz="0" w:space="0" w:color="auto"/>
            <w:bottom w:val="none" w:sz="0" w:space="0" w:color="auto"/>
            <w:right w:val="none" w:sz="0" w:space="0" w:color="auto"/>
          </w:divBdr>
        </w:div>
        <w:div w:id="2119829872">
          <w:marLeft w:val="0"/>
          <w:marRight w:val="0"/>
          <w:marTop w:val="0"/>
          <w:marBottom w:val="0"/>
          <w:divBdr>
            <w:top w:val="none" w:sz="0" w:space="0" w:color="auto"/>
            <w:left w:val="none" w:sz="0" w:space="0" w:color="auto"/>
            <w:bottom w:val="none" w:sz="0" w:space="0" w:color="auto"/>
            <w:right w:val="none" w:sz="0" w:space="0" w:color="auto"/>
          </w:divBdr>
        </w:div>
        <w:div w:id="204561871">
          <w:marLeft w:val="0"/>
          <w:marRight w:val="0"/>
          <w:marTop w:val="0"/>
          <w:marBottom w:val="0"/>
          <w:divBdr>
            <w:top w:val="none" w:sz="0" w:space="0" w:color="auto"/>
            <w:left w:val="none" w:sz="0" w:space="0" w:color="auto"/>
            <w:bottom w:val="none" w:sz="0" w:space="0" w:color="auto"/>
            <w:right w:val="none" w:sz="0" w:space="0" w:color="auto"/>
          </w:divBdr>
        </w:div>
      </w:divsChild>
    </w:div>
    <w:div w:id="1621839814">
      <w:bodyDiv w:val="1"/>
      <w:marLeft w:val="0"/>
      <w:marRight w:val="0"/>
      <w:marTop w:val="0"/>
      <w:marBottom w:val="0"/>
      <w:divBdr>
        <w:top w:val="none" w:sz="0" w:space="0" w:color="auto"/>
        <w:left w:val="none" w:sz="0" w:space="0" w:color="auto"/>
        <w:bottom w:val="none" w:sz="0" w:space="0" w:color="auto"/>
        <w:right w:val="none" w:sz="0" w:space="0" w:color="auto"/>
      </w:divBdr>
      <w:divsChild>
        <w:div w:id="950478682">
          <w:marLeft w:val="0"/>
          <w:marRight w:val="0"/>
          <w:marTop w:val="0"/>
          <w:marBottom w:val="0"/>
          <w:divBdr>
            <w:top w:val="none" w:sz="0" w:space="0" w:color="auto"/>
            <w:left w:val="none" w:sz="0" w:space="0" w:color="auto"/>
            <w:bottom w:val="none" w:sz="0" w:space="0" w:color="auto"/>
            <w:right w:val="none" w:sz="0" w:space="0" w:color="auto"/>
          </w:divBdr>
        </w:div>
        <w:div w:id="1033382069">
          <w:marLeft w:val="0"/>
          <w:marRight w:val="0"/>
          <w:marTop w:val="0"/>
          <w:marBottom w:val="0"/>
          <w:divBdr>
            <w:top w:val="none" w:sz="0" w:space="0" w:color="auto"/>
            <w:left w:val="none" w:sz="0" w:space="0" w:color="auto"/>
            <w:bottom w:val="none" w:sz="0" w:space="0" w:color="auto"/>
            <w:right w:val="none" w:sz="0" w:space="0" w:color="auto"/>
          </w:divBdr>
        </w:div>
        <w:div w:id="799809436">
          <w:marLeft w:val="0"/>
          <w:marRight w:val="0"/>
          <w:marTop w:val="0"/>
          <w:marBottom w:val="0"/>
          <w:divBdr>
            <w:top w:val="none" w:sz="0" w:space="0" w:color="auto"/>
            <w:left w:val="none" w:sz="0" w:space="0" w:color="auto"/>
            <w:bottom w:val="none" w:sz="0" w:space="0" w:color="auto"/>
            <w:right w:val="none" w:sz="0" w:space="0" w:color="auto"/>
          </w:divBdr>
        </w:div>
        <w:div w:id="1036194849">
          <w:marLeft w:val="0"/>
          <w:marRight w:val="0"/>
          <w:marTop w:val="0"/>
          <w:marBottom w:val="0"/>
          <w:divBdr>
            <w:top w:val="none" w:sz="0" w:space="0" w:color="auto"/>
            <w:left w:val="none" w:sz="0" w:space="0" w:color="auto"/>
            <w:bottom w:val="none" w:sz="0" w:space="0" w:color="auto"/>
            <w:right w:val="none" w:sz="0" w:space="0" w:color="auto"/>
          </w:divBdr>
        </w:div>
        <w:div w:id="900871350">
          <w:marLeft w:val="0"/>
          <w:marRight w:val="0"/>
          <w:marTop w:val="0"/>
          <w:marBottom w:val="0"/>
          <w:divBdr>
            <w:top w:val="none" w:sz="0" w:space="0" w:color="auto"/>
            <w:left w:val="none" w:sz="0" w:space="0" w:color="auto"/>
            <w:bottom w:val="none" w:sz="0" w:space="0" w:color="auto"/>
            <w:right w:val="none" w:sz="0" w:space="0" w:color="auto"/>
          </w:divBdr>
        </w:div>
        <w:div w:id="823007591">
          <w:marLeft w:val="0"/>
          <w:marRight w:val="0"/>
          <w:marTop w:val="0"/>
          <w:marBottom w:val="0"/>
          <w:divBdr>
            <w:top w:val="none" w:sz="0" w:space="0" w:color="auto"/>
            <w:left w:val="none" w:sz="0" w:space="0" w:color="auto"/>
            <w:bottom w:val="none" w:sz="0" w:space="0" w:color="auto"/>
            <w:right w:val="none" w:sz="0" w:space="0" w:color="auto"/>
          </w:divBdr>
        </w:div>
        <w:div w:id="74940143">
          <w:marLeft w:val="0"/>
          <w:marRight w:val="0"/>
          <w:marTop w:val="0"/>
          <w:marBottom w:val="0"/>
          <w:divBdr>
            <w:top w:val="none" w:sz="0" w:space="0" w:color="auto"/>
            <w:left w:val="none" w:sz="0" w:space="0" w:color="auto"/>
            <w:bottom w:val="none" w:sz="0" w:space="0" w:color="auto"/>
            <w:right w:val="none" w:sz="0" w:space="0" w:color="auto"/>
          </w:divBdr>
        </w:div>
        <w:div w:id="1219240285">
          <w:marLeft w:val="0"/>
          <w:marRight w:val="0"/>
          <w:marTop w:val="0"/>
          <w:marBottom w:val="0"/>
          <w:divBdr>
            <w:top w:val="none" w:sz="0" w:space="0" w:color="auto"/>
            <w:left w:val="none" w:sz="0" w:space="0" w:color="auto"/>
            <w:bottom w:val="none" w:sz="0" w:space="0" w:color="auto"/>
            <w:right w:val="none" w:sz="0" w:space="0" w:color="auto"/>
          </w:divBdr>
        </w:div>
        <w:div w:id="2122991405">
          <w:marLeft w:val="0"/>
          <w:marRight w:val="0"/>
          <w:marTop w:val="0"/>
          <w:marBottom w:val="0"/>
          <w:divBdr>
            <w:top w:val="none" w:sz="0" w:space="0" w:color="auto"/>
            <w:left w:val="none" w:sz="0" w:space="0" w:color="auto"/>
            <w:bottom w:val="none" w:sz="0" w:space="0" w:color="auto"/>
            <w:right w:val="none" w:sz="0" w:space="0" w:color="auto"/>
          </w:divBdr>
        </w:div>
        <w:div w:id="345253391">
          <w:marLeft w:val="0"/>
          <w:marRight w:val="0"/>
          <w:marTop w:val="0"/>
          <w:marBottom w:val="0"/>
          <w:divBdr>
            <w:top w:val="none" w:sz="0" w:space="0" w:color="auto"/>
            <w:left w:val="none" w:sz="0" w:space="0" w:color="auto"/>
            <w:bottom w:val="none" w:sz="0" w:space="0" w:color="auto"/>
            <w:right w:val="none" w:sz="0" w:space="0" w:color="auto"/>
          </w:divBdr>
        </w:div>
        <w:div w:id="684750976">
          <w:marLeft w:val="0"/>
          <w:marRight w:val="0"/>
          <w:marTop w:val="0"/>
          <w:marBottom w:val="0"/>
          <w:divBdr>
            <w:top w:val="none" w:sz="0" w:space="0" w:color="auto"/>
            <w:left w:val="none" w:sz="0" w:space="0" w:color="auto"/>
            <w:bottom w:val="none" w:sz="0" w:space="0" w:color="auto"/>
            <w:right w:val="none" w:sz="0" w:space="0" w:color="auto"/>
          </w:divBdr>
        </w:div>
        <w:div w:id="2054035906">
          <w:marLeft w:val="0"/>
          <w:marRight w:val="0"/>
          <w:marTop w:val="0"/>
          <w:marBottom w:val="0"/>
          <w:divBdr>
            <w:top w:val="none" w:sz="0" w:space="0" w:color="auto"/>
            <w:left w:val="none" w:sz="0" w:space="0" w:color="auto"/>
            <w:bottom w:val="none" w:sz="0" w:space="0" w:color="auto"/>
            <w:right w:val="none" w:sz="0" w:space="0" w:color="auto"/>
          </w:divBdr>
        </w:div>
        <w:div w:id="669479421">
          <w:marLeft w:val="0"/>
          <w:marRight w:val="0"/>
          <w:marTop w:val="0"/>
          <w:marBottom w:val="0"/>
          <w:divBdr>
            <w:top w:val="none" w:sz="0" w:space="0" w:color="auto"/>
            <w:left w:val="none" w:sz="0" w:space="0" w:color="auto"/>
            <w:bottom w:val="none" w:sz="0" w:space="0" w:color="auto"/>
            <w:right w:val="none" w:sz="0" w:space="0" w:color="auto"/>
          </w:divBdr>
        </w:div>
        <w:div w:id="376121656">
          <w:marLeft w:val="0"/>
          <w:marRight w:val="0"/>
          <w:marTop w:val="0"/>
          <w:marBottom w:val="0"/>
          <w:divBdr>
            <w:top w:val="none" w:sz="0" w:space="0" w:color="auto"/>
            <w:left w:val="none" w:sz="0" w:space="0" w:color="auto"/>
            <w:bottom w:val="none" w:sz="0" w:space="0" w:color="auto"/>
            <w:right w:val="none" w:sz="0" w:space="0" w:color="auto"/>
          </w:divBdr>
        </w:div>
        <w:div w:id="1313757416">
          <w:marLeft w:val="0"/>
          <w:marRight w:val="0"/>
          <w:marTop w:val="0"/>
          <w:marBottom w:val="0"/>
          <w:divBdr>
            <w:top w:val="none" w:sz="0" w:space="0" w:color="auto"/>
            <w:left w:val="none" w:sz="0" w:space="0" w:color="auto"/>
            <w:bottom w:val="none" w:sz="0" w:space="0" w:color="auto"/>
            <w:right w:val="none" w:sz="0" w:space="0" w:color="auto"/>
          </w:divBdr>
        </w:div>
      </w:divsChild>
    </w:div>
    <w:div w:id="1637374764">
      <w:bodyDiv w:val="1"/>
      <w:marLeft w:val="0"/>
      <w:marRight w:val="0"/>
      <w:marTop w:val="0"/>
      <w:marBottom w:val="0"/>
      <w:divBdr>
        <w:top w:val="none" w:sz="0" w:space="0" w:color="auto"/>
        <w:left w:val="none" w:sz="0" w:space="0" w:color="auto"/>
        <w:bottom w:val="none" w:sz="0" w:space="0" w:color="auto"/>
        <w:right w:val="none" w:sz="0" w:space="0" w:color="auto"/>
      </w:divBdr>
      <w:divsChild>
        <w:div w:id="2101020334">
          <w:marLeft w:val="0"/>
          <w:marRight w:val="0"/>
          <w:marTop w:val="0"/>
          <w:marBottom w:val="0"/>
          <w:divBdr>
            <w:top w:val="none" w:sz="0" w:space="0" w:color="auto"/>
            <w:left w:val="none" w:sz="0" w:space="0" w:color="auto"/>
            <w:bottom w:val="none" w:sz="0" w:space="0" w:color="auto"/>
            <w:right w:val="none" w:sz="0" w:space="0" w:color="auto"/>
          </w:divBdr>
        </w:div>
        <w:div w:id="1348874527">
          <w:marLeft w:val="0"/>
          <w:marRight w:val="0"/>
          <w:marTop w:val="0"/>
          <w:marBottom w:val="0"/>
          <w:divBdr>
            <w:top w:val="none" w:sz="0" w:space="0" w:color="auto"/>
            <w:left w:val="none" w:sz="0" w:space="0" w:color="auto"/>
            <w:bottom w:val="none" w:sz="0" w:space="0" w:color="auto"/>
            <w:right w:val="none" w:sz="0" w:space="0" w:color="auto"/>
          </w:divBdr>
        </w:div>
        <w:div w:id="40253509">
          <w:marLeft w:val="0"/>
          <w:marRight w:val="0"/>
          <w:marTop w:val="0"/>
          <w:marBottom w:val="0"/>
          <w:divBdr>
            <w:top w:val="none" w:sz="0" w:space="0" w:color="auto"/>
            <w:left w:val="none" w:sz="0" w:space="0" w:color="auto"/>
            <w:bottom w:val="none" w:sz="0" w:space="0" w:color="auto"/>
            <w:right w:val="none" w:sz="0" w:space="0" w:color="auto"/>
          </w:divBdr>
        </w:div>
        <w:div w:id="996764155">
          <w:marLeft w:val="0"/>
          <w:marRight w:val="0"/>
          <w:marTop w:val="0"/>
          <w:marBottom w:val="0"/>
          <w:divBdr>
            <w:top w:val="none" w:sz="0" w:space="0" w:color="auto"/>
            <w:left w:val="none" w:sz="0" w:space="0" w:color="auto"/>
            <w:bottom w:val="none" w:sz="0" w:space="0" w:color="auto"/>
            <w:right w:val="none" w:sz="0" w:space="0" w:color="auto"/>
          </w:divBdr>
        </w:div>
        <w:div w:id="1541673342">
          <w:marLeft w:val="0"/>
          <w:marRight w:val="0"/>
          <w:marTop w:val="0"/>
          <w:marBottom w:val="0"/>
          <w:divBdr>
            <w:top w:val="none" w:sz="0" w:space="0" w:color="auto"/>
            <w:left w:val="none" w:sz="0" w:space="0" w:color="auto"/>
            <w:bottom w:val="none" w:sz="0" w:space="0" w:color="auto"/>
            <w:right w:val="none" w:sz="0" w:space="0" w:color="auto"/>
          </w:divBdr>
        </w:div>
        <w:div w:id="703751197">
          <w:marLeft w:val="0"/>
          <w:marRight w:val="0"/>
          <w:marTop w:val="0"/>
          <w:marBottom w:val="0"/>
          <w:divBdr>
            <w:top w:val="none" w:sz="0" w:space="0" w:color="auto"/>
            <w:left w:val="none" w:sz="0" w:space="0" w:color="auto"/>
            <w:bottom w:val="none" w:sz="0" w:space="0" w:color="auto"/>
            <w:right w:val="none" w:sz="0" w:space="0" w:color="auto"/>
          </w:divBdr>
        </w:div>
        <w:div w:id="1063024899">
          <w:marLeft w:val="0"/>
          <w:marRight w:val="0"/>
          <w:marTop w:val="0"/>
          <w:marBottom w:val="0"/>
          <w:divBdr>
            <w:top w:val="none" w:sz="0" w:space="0" w:color="auto"/>
            <w:left w:val="none" w:sz="0" w:space="0" w:color="auto"/>
            <w:bottom w:val="none" w:sz="0" w:space="0" w:color="auto"/>
            <w:right w:val="none" w:sz="0" w:space="0" w:color="auto"/>
          </w:divBdr>
        </w:div>
        <w:div w:id="184751176">
          <w:marLeft w:val="0"/>
          <w:marRight w:val="0"/>
          <w:marTop w:val="0"/>
          <w:marBottom w:val="0"/>
          <w:divBdr>
            <w:top w:val="none" w:sz="0" w:space="0" w:color="auto"/>
            <w:left w:val="none" w:sz="0" w:space="0" w:color="auto"/>
            <w:bottom w:val="none" w:sz="0" w:space="0" w:color="auto"/>
            <w:right w:val="none" w:sz="0" w:space="0" w:color="auto"/>
          </w:divBdr>
        </w:div>
        <w:div w:id="714891624">
          <w:marLeft w:val="0"/>
          <w:marRight w:val="0"/>
          <w:marTop w:val="0"/>
          <w:marBottom w:val="0"/>
          <w:divBdr>
            <w:top w:val="none" w:sz="0" w:space="0" w:color="auto"/>
            <w:left w:val="none" w:sz="0" w:space="0" w:color="auto"/>
            <w:bottom w:val="none" w:sz="0" w:space="0" w:color="auto"/>
            <w:right w:val="none" w:sz="0" w:space="0" w:color="auto"/>
          </w:divBdr>
        </w:div>
        <w:div w:id="17044161">
          <w:marLeft w:val="0"/>
          <w:marRight w:val="0"/>
          <w:marTop w:val="0"/>
          <w:marBottom w:val="0"/>
          <w:divBdr>
            <w:top w:val="none" w:sz="0" w:space="0" w:color="auto"/>
            <w:left w:val="none" w:sz="0" w:space="0" w:color="auto"/>
            <w:bottom w:val="none" w:sz="0" w:space="0" w:color="auto"/>
            <w:right w:val="none" w:sz="0" w:space="0" w:color="auto"/>
          </w:divBdr>
        </w:div>
        <w:div w:id="332143337">
          <w:marLeft w:val="0"/>
          <w:marRight w:val="0"/>
          <w:marTop w:val="0"/>
          <w:marBottom w:val="0"/>
          <w:divBdr>
            <w:top w:val="none" w:sz="0" w:space="0" w:color="auto"/>
            <w:left w:val="none" w:sz="0" w:space="0" w:color="auto"/>
            <w:bottom w:val="none" w:sz="0" w:space="0" w:color="auto"/>
            <w:right w:val="none" w:sz="0" w:space="0" w:color="auto"/>
          </w:divBdr>
        </w:div>
        <w:div w:id="1788163105">
          <w:marLeft w:val="0"/>
          <w:marRight w:val="0"/>
          <w:marTop w:val="0"/>
          <w:marBottom w:val="0"/>
          <w:divBdr>
            <w:top w:val="none" w:sz="0" w:space="0" w:color="auto"/>
            <w:left w:val="none" w:sz="0" w:space="0" w:color="auto"/>
            <w:bottom w:val="none" w:sz="0" w:space="0" w:color="auto"/>
            <w:right w:val="none" w:sz="0" w:space="0" w:color="auto"/>
          </w:divBdr>
        </w:div>
        <w:div w:id="2028023167">
          <w:marLeft w:val="0"/>
          <w:marRight w:val="0"/>
          <w:marTop w:val="0"/>
          <w:marBottom w:val="0"/>
          <w:divBdr>
            <w:top w:val="none" w:sz="0" w:space="0" w:color="auto"/>
            <w:left w:val="none" w:sz="0" w:space="0" w:color="auto"/>
            <w:bottom w:val="none" w:sz="0" w:space="0" w:color="auto"/>
            <w:right w:val="none" w:sz="0" w:space="0" w:color="auto"/>
          </w:divBdr>
        </w:div>
        <w:div w:id="1867255768">
          <w:marLeft w:val="0"/>
          <w:marRight w:val="0"/>
          <w:marTop w:val="0"/>
          <w:marBottom w:val="0"/>
          <w:divBdr>
            <w:top w:val="none" w:sz="0" w:space="0" w:color="auto"/>
            <w:left w:val="none" w:sz="0" w:space="0" w:color="auto"/>
            <w:bottom w:val="none" w:sz="0" w:space="0" w:color="auto"/>
            <w:right w:val="none" w:sz="0" w:space="0" w:color="auto"/>
          </w:divBdr>
        </w:div>
        <w:div w:id="1402171252">
          <w:marLeft w:val="0"/>
          <w:marRight w:val="0"/>
          <w:marTop w:val="0"/>
          <w:marBottom w:val="0"/>
          <w:divBdr>
            <w:top w:val="none" w:sz="0" w:space="0" w:color="auto"/>
            <w:left w:val="none" w:sz="0" w:space="0" w:color="auto"/>
            <w:bottom w:val="none" w:sz="0" w:space="0" w:color="auto"/>
            <w:right w:val="none" w:sz="0" w:space="0" w:color="auto"/>
          </w:divBdr>
        </w:div>
        <w:div w:id="1737433648">
          <w:marLeft w:val="0"/>
          <w:marRight w:val="0"/>
          <w:marTop w:val="0"/>
          <w:marBottom w:val="0"/>
          <w:divBdr>
            <w:top w:val="none" w:sz="0" w:space="0" w:color="auto"/>
            <w:left w:val="none" w:sz="0" w:space="0" w:color="auto"/>
            <w:bottom w:val="none" w:sz="0" w:space="0" w:color="auto"/>
            <w:right w:val="none" w:sz="0" w:space="0" w:color="auto"/>
          </w:divBdr>
        </w:div>
        <w:div w:id="569266644">
          <w:marLeft w:val="0"/>
          <w:marRight w:val="0"/>
          <w:marTop w:val="0"/>
          <w:marBottom w:val="0"/>
          <w:divBdr>
            <w:top w:val="none" w:sz="0" w:space="0" w:color="auto"/>
            <w:left w:val="none" w:sz="0" w:space="0" w:color="auto"/>
            <w:bottom w:val="none" w:sz="0" w:space="0" w:color="auto"/>
            <w:right w:val="none" w:sz="0" w:space="0" w:color="auto"/>
          </w:divBdr>
        </w:div>
      </w:divsChild>
    </w:div>
    <w:div w:id="1640837018">
      <w:bodyDiv w:val="1"/>
      <w:marLeft w:val="0"/>
      <w:marRight w:val="0"/>
      <w:marTop w:val="0"/>
      <w:marBottom w:val="0"/>
      <w:divBdr>
        <w:top w:val="none" w:sz="0" w:space="0" w:color="auto"/>
        <w:left w:val="none" w:sz="0" w:space="0" w:color="auto"/>
        <w:bottom w:val="none" w:sz="0" w:space="0" w:color="auto"/>
        <w:right w:val="none" w:sz="0" w:space="0" w:color="auto"/>
      </w:divBdr>
      <w:divsChild>
        <w:div w:id="159271930">
          <w:marLeft w:val="0"/>
          <w:marRight w:val="0"/>
          <w:marTop w:val="0"/>
          <w:marBottom w:val="0"/>
          <w:divBdr>
            <w:top w:val="none" w:sz="0" w:space="0" w:color="auto"/>
            <w:left w:val="none" w:sz="0" w:space="0" w:color="auto"/>
            <w:bottom w:val="none" w:sz="0" w:space="0" w:color="auto"/>
            <w:right w:val="none" w:sz="0" w:space="0" w:color="auto"/>
          </w:divBdr>
        </w:div>
        <w:div w:id="1555893553">
          <w:marLeft w:val="0"/>
          <w:marRight w:val="0"/>
          <w:marTop w:val="0"/>
          <w:marBottom w:val="0"/>
          <w:divBdr>
            <w:top w:val="none" w:sz="0" w:space="0" w:color="auto"/>
            <w:left w:val="none" w:sz="0" w:space="0" w:color="auto"/>
            <w:bottom w:val="none" w:sz="0" w:space="0" w:color="auto"/>
            <w:right w:val="none" w:sz="0" w:space="0" w:color="auto"/>
          </w:divBdr>
        </w:div>
        <w:div w:id="718283073">
          <w:marLeft w:val="0"/>
          <w:marRight w:val="0"/>
          <w:marTop w:val="0"/>
          <w:marBottom w:val="0"/>
          <w:divBdr>
            <w:top w:val="none" w:sz="0" w:space="0" w:color="auto"/>
            <w:left w:val="none" w:sz="0" w:space="0" w:color="auto"/>
            <w:bottom w:val="none" w:sz="0" w:space="0" w:color="auto"/>
            <w:right w:val="none" w:sz="0" w:space="0" w:color="auto"/>
          </w:divBdr>
        </w:div>
        <w:div w:id="1191994605">
          <w:marLeft w:val="0"/>
          <w:marRight w:val="0"/>
          <w:marTop w:val="0"/>
          <w:marBottom w:val="0"/>
          <w:divBdr>
            <w:top w:val="none" w:sz="0" w:space="0" w:color="auto"/>
            <w:left w:val="none" w:sz="0" w:space="0" w:color="auto"/>
            <w:bottom w:val="none" w:sz="0" w:space="0" w:color="auto"/>
            <w:right w:val="none" w:sz="0" w:space="0" w:color="auto"/>
          </w:divBdr>
        </w:div>
        <w:div w:id="276379415">
          <w:marLeft w:val="0"/>
          <w:marRight w:val="0"/>
          <w:marTop w:val="0"/>
          <w:marBottom w:val="0"/>
          <w:divBdr>
            <w:top w:val="none" w:sz="0" w:space="0" w:color="auto"/>
            <w:left w:val="none" w:sz="0" w:space="0" w:color="auto"/>
            <w:bottom w:val="none" w:sz="0" w:space="0" w:color="auto"/>
            <w:right w:val="none" w:sz="0" w:space="0" w:color="auto"/>
          </w:divBdr>
        </w:div>
        <w:div w:id="252202027">
          <w:marLeft w:val="0"/>
          <w:marRight w:val="0"/>
          <w:marTop w:val="0"/>
          <w:marBottom w:val="0"/>
          <w:divBdr>
            <w:top w:val="none" w:sz="0" w:space="0" w:color="auto"/>
            <w:left w:val="none" w:sz="0" w:space="0" w:color="auto"/>
            <w:bottom w:val="none" w:sz="0" w:space="0" w:color="auto"/>
            <w:right w:val="none" w:sz="0" w:space="0" w:color="auto"/>
          </w:divBdr>
        </w:div>
        <w:div w:id="727651254">
          <w:marLeft w:val="0"/>
          <w:marRight w:val="0"/>
          <w:marTop w:val="0"/>
          <w:marBottom w:val="0"/>
          <w:divBdr>
            <w:top w:val="none" w:sz="0" w:space="0" w:color="auto"/>
            <w:left w:val="none" w:sz="0" w:space="0" w:color="auto"/>
            <w:bottom w:val="none" w:sz="0" w:space="0" w:color="auto"/>
            <w:right w:val="none" w:sz="0" w:space="0" w:color="auto"/>
          </w:divBdr>
        </w:div>
        <w:div w:id="978261589">
          <w:marLeft w:val="0"/>
          <w:marRight w:val="0"/>
          <w:marTop w:val="0"/>
          <w:marBottom w:val="0"/>
          <w:divBdr>
            <w:top w:val="none" w:sz="0" w:space="0" w:color="auto"/>
            <w:left w:val="none" w:sz="0" w:space="0" w:color="auto"/>
            <w:bottom w:val="none" w:sz="0" w:space="0" w:color="auto"/>
            <w:right w:val="none" w:sz="0" w:space="0" w:color="auto"/>
          </w:divBdr>
        </w:div>
        <w:div w:id="1028674985">
          <w:marLeft w:val="0"/>
          <w:marRight w:val="0"/>
          <w:marTop w:val="0"/>
          <w:marBottom w:val="0"/>
          <w:divBdr>
            <w:top w:val="none" w:sz="0" w:space="0" w:color="auto"/>
            <w:left w:val="none" w:sz="0" w:space="0" w:color="auto"/>
            <w:bottom w:val="none" w:sz="0" w:space="0" w:color="auto"/>
            <w:right w:val="none" w:sz="0" w:space="0" w:color="auto"/>
          </w:divBdr>
        </w:div>
        <w:div w:id="1597250191">
          <w:marLeft w:val="0"/>
          <w:marRight w:val="0"/>
          <w:marTop w:val="0"/>
          <w:marBottom w:val="0"/>
          <w:divBdr>
            <w:top w:val="none" w:sz="0" w:space="0" w:color="auto"/>
            <w:left w:val="none" w:sz="0" w:space="0" w:color="auto"/>
            <w:bottom w:val="none" w:sz="0" w:space="0" w:color="auto"/>
            <w:right w:val="none" w:sz="0" w:space="0" w:color="auto"/>
          </w:divBdr>
        </w:div>
        <w:div w:id="2041346859">
          <w:marLeft w:val="0"/>
          <w:marRight w:val="0"/>
          <w:marTop w:val="0"/>
          <w:marBottom w:val="0"/>
          <w:divBdr>
            <w:top w:val="none" w:sz="0" w:space="0" w:color="auto"/>
            <w:left w:val="none" w:sz="0" w:space="0" w:color="auto"/>
            <w:bottom w:val="none" w:sz="0" w:space="0" w:color="auto"/>
            <w:right w:val="none" w:sz="0" w:space="0" w:color="auto"/>
          </w:divBdr>
        </w:div>
        <w:div w:id="1517889367">
          <w:marLeft w:val="0"/>
          <w:marRight w:val="0"/>
          <w:marTop w:val="0"/>
          <w:marBottom w:val="0"/>
          <w:divBdr>
            <w:top w:val="none" w:sz="0" w:space="0" w:color="auto"/>
            <w:left w:val="none" w:sz="0" w:space="0" w:color="auto"/>
            <w:bottom w:val="none" w:sz="0" w:space="0" w:color="auto"/>
            <w:right w:val="none" w:sz="0" w:space="0" w:color="auto"/>
          </w:divBdr>
        </w:div>
        <w:div w:id="1404371582">
          <w:marLeft w:val="0"/>
          <w:marRight w:val="0"/>
          <w:marTop w:val="0"/>
          <w:marBottom w:val="0"/>
          <w:divBdr>
            <w:top w:val="none" w:sz="0" w:space="0" w:color="auto"/>
            <w:left w:val="none" w:sz="0" w:space="0" w:color="auto"/>
            <w:bottom w:val="none" w:sz="0" w:space="0" w:color="auto"/>
            <w:right w:val="none" w:sz="0" w:space="0" w:color="auto"/>
          </w:divBdr>
        </w:div>
        <w:div w:id="861869020">
          <w:marLeft w:val="0"/>
          <w:marRight w:val="0"/>
          <w:marTop w:val="0"/>
          <w:marBottom w:val="0"/>
          <w:divBdr>
            <w:top w:val="none" w:sz="0" w:space="0" w:color="auto"/>
            <w:left w:val="none" w:sz="0" w:space="0" w:color="auto"/>
            <w:bottom w:val="none" w:sz="0" w:space="0" w:color="auto"/>
            <w:right w:val="none" w:sz="0" w:space="0" w:color="auto"/>
          </w:divBdr>
        </w:div>
      </w:divsChild>
    </w:div>
    <w:div w:id="1642226802">
      <w:bodyDiv w:val="1"/>
      <w:marLeft w:val="0"/>
      <w:marRight w:val="0"/>
      <w:marTop w:val="0"/>
      <w:marBottom w:val="0"/>
      <w:divBdr>
        <w:top w:val="none" w:sz="0" w:space="0" w:color="auto"/>
        <w:left w:val="none" w:sz="0" w:space="0" w:color="auto"/>
        <w:bottom w:val="none" w:sz="0" w:space="0" w:color="auto"/>
        <w:right w:val="none" w:sz="0" w:space="0" w:color="auto"/>
      </w:divBdr>
      <w:divsChild>
        <w:div w:id="1540168875">
          <w:marLeft w:val="0"/>
          <w:marRight w:val="0"/>
          <w:marTop w:val="0"/>
          <w:marBottom w:val="0"/>
          <w:divBdr>
            <w:top w:val="none" w:sz="0" w:space="0" w:color="auto"/>
            <w:left w:val="none" w:sz="0" w:space="0" w:color="auto"/>
            <w:bottom w:val="none" w:sz="0" w:space="0" w:color="auto"/>
            <w:right w:val="none" w:sz="0" w:space="0" w:color="auto"/>
          </w:divBdr>
        </w:div>
        <w:div w:id="1389962946">
          <w:marLeft w:val="0"/>
          <w:marRight w:val="0"/>
          <w:marTop w:val="0"/>
          <w:marBottom w:val="0"/>
          <w:divBdr>
            <w:top w:val="none" w:sz="0" w:space="0" w:color="auto"/>
            <w:left w:val="none" w:sz="0" w:space="0" w:color="auto"/>
            <w:bottom w:val="none" w:sz="0" w:space="0" w:color="auto"/>
            <w:right w:val="none" w:sz="0" w:space="0" w:color="auto"/>
          </w:divBdr>
        </w:div>
        <w:div w:id="1655835321">
          <w:marLeft w:val="0"/>
          <w:marRight w:val="0"/>
          <w:marTop w:val="0"/>
          <w:marBottom w:val="0"/>
          <w:divBdr>
            <w:top w:val="none" w:sz="0" w:space="0" w:color="auto"/>
            <w:left w:val="none" w:sz="0" w:space="0" w:color="auto"/>
            <w:bottom w:val="none" w:sz="0" w:space="0" w:color="auto"/>
            <w:right w:val="none" w:sz="0" w:space="0" w:color="auto"/>
          </w:divBdr>
        </w:div>
        <w:div w:id="1852140555">
          <w:marLeft w:val="0"/>
          <w:marRight w:val="0"/>
          <w:marTop w:val="0"/>
          <w:marBottom w:val="0"/>
          <w:divBdr>
            <w:top w:val="none" w:sz="0" w:space="0" w:color="auto"/>
            <w:left w:val="none" w:sz="0" w:space="0" w:color="auto"/>
            <w:bottom w:val="none" w:sz="0" w:space="0" w:color="auto"/>
            <w:right w:val="none" w:sz="0" w:space="0" w:color="auto"/>
          </w:divBdr>
        </w:div>
        <w:div w:id="36318774">
          <w:marLeft w:val="0"/>
          <w:marRight w:val="0"/>
          <w:marTop w:val="0"/>
          <w:marBottom w:val="0"/>
          <w:divBdr>
            <w:top w:val="none" w:sz="0" w:space="0" w:color="auto"/>
            <w:left w:val="none" w:sz="0" w:space="0" w:color="auto"/>
            <w:bottom w:val="none" w:sz="0" w:space="0" w:color="auto"/>
            <w:right w:val="none" w:sz="0" w:space="0" w:color="auto"/>
          </w:divBdr>
        </w:div>
        <w:div w:id="1874266536">
          <w:marLeft w:val="0"/>
          <w:marRight w:val="0"/>
          <w:marTop w:val="0"/>
          <w:marBottom w:val="0"/>
          <w:divBdr>
            <w:top w:val="none" w:sz="0" w:space="0" w:color="auto"/>
            <w:left w:val="none" w:sz="0" w:space="0" w:color="auto"/>
            <w:bottom w:val="none" w:sz="0" w:space="0" w:color="auto"/>
            <w:right w:val="none" w:sz="0" w:space="0" w:color="auto"/>
          </w:divBdr>
        </w:div>
        <w:div w:id="1891962412">
          <w:marLeft w:val="0"/>
          <w:marRight w:val="0"/>
          <w:marTop w:val="0"/>
          <w:marBottom w:val="0"/>
          <w:divBdr>
            <w:top w:val="none" w:sz="0" w:space="0" w:color="auto"/>
            <w:left w:val="none" w:sz="0" w:space="0" w:color="auto"/>
            <w:bottom w:val="none" w:sz="0" w:space="0" w:color="auto"/>
            <w:right w:val="none" w:sz="0" w:space="0" w:color="auto"/>
          </w:divBdr>
        </w:div>
        <w:div w:id="1133599919">
          <w:marLeft w:val="0"/>
          <w:marRight w:val="0"/>
          <w:marTop w:val="0"/>
          <w:marBottom w:val="0"/>
          <w:divBdr>
            <w:top w:val="none" w:sz="0" w:space="0" w:color="auto"/>
            <w:left w:val="none" w:sz="0" w:space="0" w:color="auto"/>
            <w:bottom w:val="none" w:sz="0" w:space="0" w:color="auto"/>
            <w:right w:val="none" w:sz="0" w:space="0" w:color="auto"/>
          </w:divBdr>
        </w:div>
        <w:div w:id="1308587152">
          <w:marLeft w:val="0"/>
          <w:marRight w:val="0"/>
          <w:marTop w:val="0"/>
          <w:marBottom w:val="0"/>
          <w:divBdr>
            <w:top w:val="none" w:sz="0" w:space="0" w:color="auto"/>
            <w:left w:val="none" w:sz="0" w:space="0" w:color="auto"/>
            <w:bottom w:val="none" w:sz="0" w:space="0" w:color="auto"/>
            <w:right w:val="none" w:sz="0" w:space="0" w:color="auto"/>
          </w:divBdr>
        </w:div>
        <w:div w:id="1975715232">
          <w:marLeft w:val="0"/>
          <w:marRight w:val="0"/>
          <w:marTop w:val="0"/>
          <w:marBottom w:val="0"/>
          <w:divBdr>
            <w:top w:val="none" w:sz="0" w:space="0" w:color="auto"/>
            <w:left w:val="none" w:sz="0" w:space="0" w:color="auto"/>
            <w:bottom w:val="none" w:sz="0" w:space="0" w:color="auto"/>
            <w:right w:val="none" w:sz="0" w:space="0" w:color="auto"/>
          </w:divBdr>
        </w:div>
        <w:div w:id="1267495770">
          <w:marLeft w:val="0"/>
          <w:marRight w:val="0"/>
          <w:marTop w:val="0"/>
          <w:marBottom w:val="0"/>
          <w:divBdr>
            <w:top w:val="none" w:sz="0" w:space="0" w:color="auto"/>
            <w:left w:val="none" w:sz="0" w:space="0" w:color="auto"/>
            <w:bottom w:val="none" w:sz="0" w:space="0" w:color="auto"/>
            <w:right w:val="none" w:sz="0" w:space="0" w:color="auto"/>
          </w:divBdr>
        </w:div>
        <w:div w:id="1816944377">
          <w:marLeft w:val="0"/>
          <w:marRight w:val="0"/>
          <w:marTop w:val="0"/>
          <w:marBottom w:val="0"/>
          <w:divBdr>
            <w:top w:val="none" w:sz="0" w:space="0" w:color="auto"/>
            <w:left w:val="none" w:sz="0" w:space="0" w:color="auto"/>
            <w:bottom w:val="none" w:sz="0" w:space="0" w:color="auto"/>
            <w:right w:val="none" w:sz="0" w:space="0" w:color="auto"/>
          </w:divBdr>
        </w:div>
        <w:div w:id="455681295">
          <w:marLeft w:val="0"/>
          <w:marRight w:val="0"/>
          <w:marTop w:val="0"/>
          <w:marBottom w:val="0"/>
          <w:divBdr>
            <w:top w:val="none" w:sz="0" w:space="0" w:color="auto"/>
            <w:left w:val="none" w:sz="0" w:space="0" w:color="auto"/>
            <w:bottom w:val="none" w:sz="0" w:space="0" w:color="auto"/>
            <w:right w:val="none" w:sz="0" w:space="0" w:color="auto"/>
          </w:divBdr>
        </w:div>
        <w:div w:id="902106123">
          <w:marLeft w:val="0"/>
          <w:marRight w:val="0"/>
          <w:marTop w:val="0"/>
          <w:marBottom w:val="0"/>
          <w:divBdr>
            <w:top w:val="none" w:sz="0" w:space="0" w:color="auto"/>
            <w:left w:val="none" w:sz="0" w:space="0" w:color="auto"/>
            <w:bottom w:val="none" w:sz="0" w:space="0" w:color="auto"/>
            <w:right w:val="none" w:sz="0" w:space="0" w:color="auto"/>
          </w:divBdr>
        </w:div>
        <w:div w:id="433286968">
          <w:marLeft w:val="0"/>
          <w:marRight w:val="0"/>
          <w:marTop w:val="0"/>
          <w:marBottom w:val="0"/>
          <w:divBdr>
            <w:top w:val="none" w:sz="0" w:space="0" w:color="auto"/>
            <w:left w:val="none" w:sz="0" w:space="0" w:color="auto"/>
            <w:bottom w:val="none" w:sz="0" w:space="0" w:color="auto"/>
            <w:right w:val="none" w:sz="0" w:space="0" w:color="auto"/>
          </w:divBdr>
        </w:div>
        <w:div w:id="1604999485">
          <w:marLeft w:val="0"/>
          <w:marRight w:val="0"/>
          <w:marTop w:val="0"/>
          <w:marBottom w:val="0"/>
          <w:divBdr>
            <w:top w:val="none" w:sz="0" w:space="0" w:color="auto"/>
            <w:left w:val="none" w:sz="0" w:space="0" w:color="auto"/>
            <w:bottom w:val="none" w:sz="0" w:space="0" w:color="auto"/>
            <w:right w:val="none" w:sz="0" w:space="0" w:color="auto"/>
          </w:divBdr>
        </w:div>
        <w:div w:id="637225842">
          <w:marLeft w:val="0"/>
          <w:marRight w:val="0"/>
          <w:marTop w:val="0"/>
          <w:marBottom w:val="0"/>
          <w:divBdr>
            <w:top w:val="none" w:sz="0" w:space="0" w:color="auto"/>
            <w:left w:val="none" w:sz="0" w:space="0" w:color="auto"/>
            <w:bottom w:val="none" w:sz="0" w:space="0" w:color="auto"/>
            <w:right w:val="none" w:sz="0" w:space="0" w:color="auto"/>
          </w:divBdr>
        </w:div>
      </w:divsChild>
    </w:div>
    <w:div w:id="1665015517">
      <w:bodyDiv w:val="1"/>
      <w:marLeft w:val="0"/>
      <w:marRight w:val="0"/>
      <w:marTop w:val="0"/>
      <w:marBottom w:val="0"/>
      <w:divBdr>
        <w:top w:val="none" w:sz="0" w:space="0" w:color="auto"/>
        <w:left w:val="none" w:sz="0" w:space="0" w:color="auto"/>
        <w:bottom w:val="none" w:sz="0" w:space="0" w:color="auto"/>
        <w:right w:val="none" w:sz="0" w:space="0" w:color="auto"/>
      </w:divBdr>
      <w:divsChild>
        <w:div w:id="2017536306">
          <w:marLeft w:val="0"/>
          <w:marRight w:val="0"/>
          <w:marTop w:val="0"/>
          <w:marBottom w:val="0"/>
          <w:divBdr>
            <w:top w:val="none" w:sz="0" w:space="0" w:color="auto"/>
            <w:left w:val="none" w:sz="0" w:space="0" w:color="auto"/>
            <w:bottom w:val="none" w:sz="0" w:space="0" w:color="auto"/>
            <w:right w:val="none" w:sz="0" w:space="0" w:color="auto"/>
          </w:divBdr>
        </w:div>
        <w:div w:id="1979870276">
          <w:marLeft w:val="0"/>
          <w:marRight w:val="0"/>
          <w:marTop w:val="0"/>
          <w:marBottom w:val="0"/>
          <w:divBdr>
            <w:top w:val="none" w:sz="0" w:space="0" w:color="auto"/>
            <w:left w:val="none" w:sz="0" w:space="0" w:color="auto"/>
            <w:bottom w:val="none" w:sz="0" w:space="0" w:color="auto"/>
            <w:right w:val="none" w:sz="0" w:space="0" w:color="auto"/>
          </w:divBdr>
        </w:div>
        <w:div w:id="578901386">
          <w:marLeft w:val="0"/>
          <w:marRight w:val="0"/>
          <w:marTop w:val="0"/>
          <w:marBottom w:val="0"/>
          <w:divBdr>
            <w:top w:val="none" w:sz="0" w:space="0" w:color="auto"/>
            <w:left w:val="none" w:sz="0" w:space="0" w:color="auto"/>
            <w:bottom w:val="none" w:sz="0" w:space="0" w:color="auto"/>
            <w:right w:val="none" w:sz="0" w:space="0" w:color="auto"/>
          </w:divBdr>
        </w:div>
        <w:div w:id="1012875177">
          <w:marLeft w:val="0"/>
          <w:marRight w:val="0"/>
          <w:marTop w:val="0"/>
          <w:marBottom w:val="0"/>
          <w:divBdr>
            <w:top w:val="none" w:sz="0" w:space="0" w:color="auto"/>
            <w:left w:val="none" w:sz="0" w:space="0" w:color="auto"/>
            <w:bottom w:val="none" w:sz="0" w:space="0" w:color="auto"/>
            <w:right w:val="none" w:sz="0" w:space="0" w:color="auto"/>
          </w:divBdr>
        </w:div>
        <w:div w:id="1520509418">
          <w:marLeft w:val="0"/>
          <w:marRight w:val="0"/>
          <w:marTop w:val="0"/>
          <w:marBottom w:val="0"/>
          <w:divBdr>
            <w:top w:val="none" w:sz="0" w:space="0" w:color="auto"/>
            <w:left w:val="none" w:sz="0" w:space="0" w:color="auto"/>
            <w:bottom w:val="none" w:sz="0" w:space="0" w:color="auto"/>
            <w:right w:val="none" w:sz="0" w:space="0" w:color="auto"/>
          </w:divBdr>
        </w:div>
        <w:div w:id="248971772">
          <w:marLeft w:val="0"/>
          <w:marRight w:val="0"/>
          <w:marTop w:val="0"/>
          <w:marBottom w:val="0"/>
          <w:divBdr>
            <w:top w:val="none" w:sz="0" w:space="0" w:color="auto"/>
            <w:left w:val="none" w:sz="0" w:space="0" w:color="auto"/>
            <w:bottom w:val="none" w:sz="0" w:space="0" w:color="auto"/>
            <w:right w:val="none" w:sz="0" w:space="0" w:color="auto"/>
          </w:divBdr>
        </w:div>
        <w:div w:id="1000738354">
          <w:marLeft w:val="0"/>
          <w:marRight w:val="0"/>
          <w:marTop w:val="0"/>
          <w:marBottom w:val="0"/>
          <w:divBdr>
            <w:top w:val="none" w:sz="0" w:space="0" w:color="auto"/>
            <w:left w:val="none" w:sz="0" w:space="0" w:color="auto"/>
            <w:bottom w:val="none" w:sz="0" w:space="0" w:color="auto"/>
            <w:right w:val="none" w:sz="0" w:space="0" w:color="auto"/>
          </w:divBdr>
        </w:div>
        <w:div w:id="751858847">
          <w:marLeft w:val="0"/>
          <w:marRight w:val="0"/>
          <w:marTop w:val="0"/>
          <w:marBottom w:val="0"/>
          <w:divBdr>
            <w:top w:val="none" w:sz="0" w:space="0" w:color="auto"/>
            <w:left w:val="none" w:sz="0" w:space="0" w:color="auto"/>
            <w:bottom w:val="none" w:sz="0" w:space="0" w:color="auto"/>
            <w:right w:val="none" w:sz="0" w:space="0" w:color="auto"/>
          </w:divBdr>
        </w:div>
        <w:div w:id="701784635">
          <w:marLeft w:val="0"/>
          <w:marRight w:val="0"/>
          <w:marTop w:val="0"/>
          <w:marBottom w:val="0"/>
          <w:divBdr>
            <w:top w:val="none" w:sz="0" w:space="0" w:color="auto"/>
            <w:left w:val="none" w:sz="0" w:space="0" w:color="auto"/>
            <w:bottom w:val="none" w:sz="0" w:space="0" w:color="auto"/>
            <w:right w:val="none" w:sz="0" w:space="0" w:color="auto"/>
          </w:divBdr>
        </w:div>
        <w:div w:id="361713005">
          <w:marLeft w:val="0"/>
          <w:marRight w:val="0"/>
          <w:marTop w:val="0"/>
          <w:marBottom w:val="0"/>
          <w:divBdr>
            <w:top w:val="none" w:sz="0" w:space="0" w:color="auto"/>
            <w:left w:val="none" w:sz="0" w:space="0" w:color="auto"/>
            <w:bottom w:val="none" w:sz="0" w:space="0" w:color="auto"/>
            <w:right w:val="none" w:sz="0" w:space="0" w:color="auto"/>
          </w:divBdr>
        </w:div>
        <w:div w:id="1873416123">
          <w:marLeft w:val="0"/>
          <w:marRight w:val="0"/>
          <w:marTop w:val="0"/>
          <w:marBottom w:val="0"/>
          <w:divBdr>
            <w:top w:val="none" w:sz="0" w:space="0" w:color="auto"/>
            <w:left w:val="none" w:sz="0" w:space="0" w:color="auto"/>
            <w:bottom w:val="none" w:sz="0" w:space="0" w:color="auto"/>
            <w:right w:val="none" w:sz="0" w:space="0" w:color="auto"/>
          </w:divBdr>
        </w:div>
        <w:div w:id="1941454206">
          <w:marLeft w:val="0"/>
          <w:marRight w:val="0"/>
          <w:marTop w:val="0"/>
          <w:marBottom w:val="0"/>
          <w:divBdr>
            <w:top w:val="none" w:sz="0" w:space="0" w:color="auto"/>
            <w:left w:val="none" w:sz="0" w:space="0" w:color="auto"/>
            <w:bottom w:val="none" w:sz="0" w:space="0" w:color="auto"/>
            <w:right w:val="none" w:sz="0" w:space="0" w:color="auto"/>
          </w:divBdr>
        </w:div>
        <w:div w:id="678310432">
          <w:marLeft w:val="0"/>
          <w:marRight w:val="0"/>
          <w:marTop w:val="0"/>
          <w:marBottom w:val="0"/>
          <w:divBdr>
            <w:top w:val="none" w:sz="0" w:space="0" w:color="auto"/>
            <w:left w:val="none" w:sz="0" w:space="0" w:color="auto"/>
            <w:bottom w:val="none" w:sz="0" w:space="0" w:color="auto"/>
            <w:right w:val="none" w:sz="0" w:space="0" w:color="auto"/>
          </w:divBdr>
        </w:div>
        <w:div w:id="288822806">
          <w:marLeft w:val="0"/>
          <w:marRight w:val="0"/>
          <w:marTop w:val="0"/>
          <w:marBottom w:val="0"/>
          <w:divBdr>
            <w:top w:val="none" w:sz="0" w:space="0" w:color="auto"/>
            <w:left w:val="none" w:sz="0" w:space="0" w:color="auto"/>
            <w:bottom w:val="none" w:sz="0" w:space="0" w:color="auto"/>
            <w:right w:val="none" w:sz="0" w:space="0" w:color="auto"/>
          </w:divBdr>
        </w:div>
      </w:divsChild>
    </w:div>
    <w:div w:id="1668240364">
      <w:bodyDiv w:val="1"/>
      <w:marLeft w:val="0"/>
      <w:marRight w:val="0"/>
      <w:marTop w:val="0"/>
      <w:marBottom w:val="0"/>
      <w:divBdr>
        <w:top w:val="none" w:sz="0" w:space="0" w:color="auto"/>
        <w:left w:val="none" w:sz="0" w:space="0" w:color="auto"/>
        <w:bottom w:val="none" w:sz="0" w:space="0" w:color="auto"/>
        <w:right w:val="none" w:sz="0" w:space="0" w:color="auto"/>
      </w:divBdr>
      <w:divsChild>
        <w:div w:id="1857576646">
          <w:marLeft w:val="0"/>
          <w:marRight w:val="0"/>
          <w:marTop w:val="0"/>
          <w:marBottom w:val="0"/>
          <w:divBdr>
            <w:top w:val="none" w:sz="0" w:space="0" w:color="auto"/>
            <w:left w:val="none" w:sz="0" w:space="0" w:color="auto"/>
            <w:bottom w:val="none" w:sz="0" w:space="0" w:color="auto"/>
            <w:right w:val="none" w:sz="0" w:space="0" w:color="auto"/>
          </w:divBdr>
        </w:div>
        <w:div w:id="1774936982">
          <w:marLeft w:val="0"/>
          <w:marRight w:val="0"/>
          <w:marTop w:val="0"/>
          <w:marBottom w:val="0"/>
          <w:divBdr>
            <w:top w:val="none" w:sz="0" w:space="0" w:color="auto"/>
            <w:left w:val="none" w:sz="0" w:space="0" w:color="auto"/>
            <w:bottom w:val="none" w:sz="0" w:space="0" w:color="auto"/>
            <w:right w:val="none" w:sz="0" w:space="0" w:color="auto"/>
          </w:divBdr>
        </w:div>
        <w:div w:id="220101403">
          <w:marLeft w:val="0"/>
          <w:marRight w:val="0"/>
          <w:marTop w:val="0"/>
          <w:marBottom w:val="0"/>
          <w:divBdr>
            <w:top w:val="none" w:sz="0" w:space="0" w:color="auto"/>
            <w:left w:val="none" w:sz="0" w:space="0" w:color="auto"/>
            <w:bottom w:val="none" w:sz="0" w:space="0" w:color="auto"/>
            <w:right w:val="none" w:sz="0" w:space="0" w:color="auto"/>
          </w:divBdr>
        </w:div>
        <w:div w:id="1655916660">
          <w:marLeft w:val="0"/>
          <w:marRight w:val="0"/>
          <w:marTop w:val="0"/>
          <w:marBottom w:val="0"/>
          <w:divBdr>
            <w:top w:val="none" w:sz="0" w:space="0" w:color="auto"/>
            <w:left w:val="none" w:sz="0" w:space="0" w:color="auto"/>
            <w:bottom w:val="none" w:sz="0" w:space="0" w:color="auto"/>
            <w:right w:val="none" w:sz="0" w:space="0" w:color="auto"/>
          </w:divBdr>
        </w:div>
        <w:div w:id="862209912">
          <w:marLeft w:val="0"/>
          <w:marRight w:val="0"/>
          <w:marTop w:val="0"/>
          <w:marBottom w:val="0"/>
          <w:divBdr>
            <w:top w:val="none" w:sz="0" w:space="0" w:color="auto"/>
            <w:left w:val="none" w:sz="0" w:space="0" w:color="auto"/>
            <w:bottom w:val="none" w:sz="0" w:space="0" w:color="auto"/>
            <w:right w:val="none" w:sz="0" w:space="0" w:color="auto"/>
          </w:divBdr>
        </w:div>
        <w:div w:id="1571383605">
          <w:marLeft w:val="0"/>
          <w:marRight w:val="0"/>
          <w:marTop w:val="0"/>
          <w:marBottom w:val="0"/>
          <w:divBdr>
            <w:top w:val="none" w:sz="0" w:space="0" w:color="auto"/>
            <w:left w:val="none" w:sz="0" w:space="0" w:color="auto"/>
            <w:bottom w:val="none" w:sz="0" w:space="0" w:color="auto"/>
            <w:right w:val="none" w:sz="0" w:space="0" w:color="auto"/>
          </w:divBdr>
        </w:div>
        <w:div w:id="1318993577">
          <w:marLeft w:val="0"/>
          <w:marRight w:val="0"/>
          <w:marTop w:val="0"/>
          <w:marBottom w:val="0"/>
          <w:divBdr>
            <w:top w:val="none" w:sz="0" w:space="0" w:color="auto"/>
            <w:left w:val="none" w:sz="0" w:space="0" w:color="auto"/>
            <w:bottom w:val="none" w:sz="0" w:space="0" w:color="auto"/>
            <w:right w:val="none" w:sz="0" w:space="0" w:color="auto"/>
          </w:divBdr>
        </w:div>
        <w:div w:id="1902010984">
          <w:marLeft w:val="0"/>
          <w:marRight w:val="0"/>
          <w:marTop w:val="0"/>
          <w:marBottom w:val="0"/>
          <w:divBdr>
            <w:top w:val="none" w:sz="0" w:space="0" w:color="auto"/>
            <w:left w:val="none" w:sz="0" w:space="0" w:color="auto"/>
            <w:bottom w:val="none" w:sz="0" w:space="0" w:color="auto"/>
            <w:right w:val="none" w:sz="0" w:space="0" w:color="auto"/>
          </w:divBdr>
        </w:div>
        <w:div w:id="1540626734">
          <w:marLeft w:val="0"/>
          <w:marRight w:val="0"/>
          <w:marTop w:val="0"/>
          <w:marBottom w:val="0"/>
          <w:divBdr>
            <w:top w:val="none" w:sz="0" w:space="0" w:color="auto"/>
            <w:left w:val="none" w:sz="0" w:space="0" w:color="auto"/>
            <w:bottom w:val="none" w:sz="0" w:space="0" w:color="auto"/>
            <w:right w:val="none" w:sz="0" w:space="0" w:color="auto"/>
          </w:divBdr>
        </w:div>
        <w:div w:id="292056692">
          <w:marLeft w:val="0"/>
          <w:marRight w:val="0"/>
          <w:marTop w:val="0"/>
          <w:marBottom w:val="0"/>
          <w:divBdr>
            <w:top w:val="none" w:sz="0" w:space="0" w:color="auto"/>
            <w:left w:val="none" w:sz="0" w:space="0" w:color="auto"/>
            <w:bottom w:val="none" w:sz="0" w:space="0" w:color="auto"/>
            <w:right w:val="none" w:sz="0" w:space="0" w:color="auto"/>
          </w:divBdr>
        </w:div>
        <w:div w:id="2090228059">
          <w:marLeft w:val="0"/>
          <w:marRight w:val="0"/>
          <w:marTop w:val="0"/>
          <w:marBottom w:val="0"/>
          <w:divBdr>
            <w:top w:val="none" w:sz="0" w:space="0" w:color="auto"/>
            <w:left w:val="none" w:sz="0" w:space="0" w:color="auto"/>
            <w:bottom w:val="none" w:sz="0" w:space="0" w:color="auto"/>
            <w:right w:val="none" w:sz="0" w:space="0" w:color="auto"/>
          </w:divBdr>
        </w:div>
        <w:div w:id="696003470">
          <w:marLeft w:val="0"/>
          <w:marRight w:val="0"/>
          <w:marTop w:val="0"/>
          <w:marBottom w:val="0"/>
          <w:divBdr>
            <w:top w:val="none" w:sz="0" w:space="0" w:color="auto"/>
            <w:left w:val="none" w:sz="0" w:space="0" w:color="auto"/>
            <w:bottom w:val="none" w:sz="0" w:space="0" w:color="auto"/>
            <w:right w:val="none" w:sz="0" w:space="0" w:color="auto"/>
          </w:divBdr>
        </w:div>
        <w:div w:id="1918324495">
          <w:marLeft w:val="0"/>
          <w:marRight w:val="0"/>
          <w:marTop w:val="0"/>
          <w:marBottom w:val="0"/>
          <w:divBdr>
            <w:top w:val="none" w:sz="0" w:space="0" w:color="auto"/>
            <w:left w:val="none" w:sz="0" w:space="0" w:color="auto"/>
            <w:bottom w:val="none" w:sz="0" w:space="0" w:color="auto"/>
            <w:right w:val="none" w:sz="0" w:space="0" w:color="auto"/>
          </w:divBdr>
        </w:div>
        <w:div w:id="202645311">
          <w:marLeft w:val="0"/>
          <w:marRight w:val="0"/>
          <w:marTop w:val="0"/>
          <w:marBottom w:val="0"/>
          <w:divBdr>
            <w:top w:val="none" w:sz="0" w:space="0" w:color="auto"/>
            <w:left w:val="none" w:sz="0" w:space="0" w:color="auto"/>
            <w:bottom w:val="none" w:sz="0" w:space="0" w:color="auto"/>
            <w:right w:val="none" w:sz="0" w:space="0" w:color="auto"/>
          </w:divBdr>
        </w:div>
        <w:div w:id="1345980976">
          <w:marLeft w:val="0"/>
          <w:marRight w:val="0"/>
          <w:marTop w:val="0"/>
          <w:marBottom w:val="0"/>
          <w:divBdr>
            <w:top w:val="none" w:sz="0" w:space="0" w:color="auto"/>
            <w:left w:val="none" w:sz="0" w:space="0" w:color="auto"/>
            <w:bottom w:val="none" w:sz="0" w:space="0" w:color="auto"/>
            <w:right w:val="none" w:sz="0" w:space="0" w:color="auto"/>
          </w:divBdr>
        </w:div>
      </w:divsChild>
    </w:div>
    <w:div w:id="1751851082">
      <w:bodyDiv w:val="1"/>
      <w:marLeft w:val="0"/>
      <w:marRight w:val="0"/>
      <w:marTop w:val="0"/>
      <w:marBottom w:val="0"/>
      <w:divBdr>
        <w:top w:val="none" w:sz="0" w:space="0" w:color="auto"/>
        <w:left w:val="none" w:sz="0" w:space="0" w:color="auto"/>
        <w:bottom w:val="none" w:sz="0" w:space="0" w:color="auto"/>
        <w:right w:val="none" w:sz="0" w:space="0" w:color="auto"/>
      </w:divBdr>
      <w:divsChild>
        <w:div w:id="1083990789">
          <w:marLeft w:val="0"/>
          <w:marRight w:val="0"/>
          <w:marTop w:val="0"/>
          <w:marBottom w:val="0"/>
          <w:divBdr>
            <w:top w:val="none" w:sz="0" w:space="0" w:color="auto"/>
            <w:left w:val="none" w:sz="0" w:space="0" w:color="auto"/>
            <w:bottom w:val="none" w:sz="0" w:space="0" w:color="auto"/>
            <w:right w:val="none" w:sz="0" w:space="0" w:color="auto"/>
          </w:divBdr>
        </w:div>
        <w:div w:id="1710489854">
          <w:marLeft w:val="0"/>
          <w:marRight w:val="0"/>
          <w:marTop w:val="0"/>
          <w:marBottom w:val="0"/>
          <w:divBdr>
            <w:top w:val="none" w:sz="0" w:space="0" w:color="auto"/>
            <w:left w:val="none" w:sz="0" w:space="0" w:color="auto"/>
            <w:bottom w:val="none" w:sz="0" w:space="0" w:color="auto"/>
            <w:right w:val="none" w:sz="0" w:space="0" w:color="auto"/>
          </w:divBdr>
        </w:div>
        <w:div w:id="267856757">
          <w:marLeft w:val="0"/>
          <w:marRight w:val="0"/>
          <w:marTop w:val="0"/>
          <w:marBottom w:val="0"/>
          <w:divBdr>
            <w:top w:val="none" w:sz="0" w:space="0" w:color="auto"/>
            <w:left w:val="none" w:sz="0" w:space="0" w:color="auto"/>
            <w:bottom w:val="none" w:sz="0" w:space="0" w:color="auto"/>
            <w:right w:val="none" w:sz="0" w:space="0" w:color="auto"/>
          </w:divBdr>
        </w:div>
        <w:div w:id="765153340">
          <w:marLeft w:val="0"/>
          <w:marRight w:val="0"/>
          <w:marTop w:val="0"/>
          <w:marBottom w:val="0"/>
          <w:divBdr>
            <w:top w:val="none" w:sz="0" w:space="0" w:color="auto"/>
            <w:left w:val="none" w:sz="0" w:space="0" w:color="auto"/>
            <w:bottom w:val="none" w:sz="0" w:space="0" w:color="auto"/>
            <w:right w:val="none" w:sz="0" w:space="0" w:color="auto"/>
          </w:divBdr>
        </w:div>
        <w:div w:id="549616604">
          <w:marLeft w:val="0"/>
          <w:marRight w:val="0"/>
          <w:marTop w:val="0"/>
          <w:marBottom w:val="0"/>
          <w:divBdr>
            <w:top w:val="none" w:sz="0" w:space="0" w:color="auto"/>
            <w:left w:val="none" w:sz="0" w:space="0" w:color="auto"/>
            <w:bottom w:val="none" w:sz="0" w:space="0" w:color="auto"/>
            <w:right w:val="none" w:sz="0" w:space="0" w:color="auto"/>
          </w:divBdr>
        </w:div>
        <w:div w:id="1429816268">
          <w:marLeft w:val="0"/>
          <w:marRight w:val="0"/>
          <w:marTop w:val="0"/>
          <w:marBottom w:val="0"/>
          <w:divBdr>
            <w:top w:val="none" w:sz="0" w:space="0" w:color="auto"/>
            <w:left w:val="none" w:sz="0" w:space="0" w:color="auto"/>
            <w:bottom w:val="none" w:sz="0" w:space="0" w:color="auto"/>
            <w:right w:val="none" w:sz="0" w:space="0" w:color="auto"/>
          </w:divBdr>
        </w:div>
        <w:div w:id="174076016">
          <w:marLeft w:val="0"/>
          <w:marRight w:val="0"/>
          <w:marTop w:val="0"/>
          <w:marBottom w:val="0"/>
          <w:divBdr>
            <w:top w:val="none" w:sz="0" w:space="0" w:color="auto"/>
            <w:left w:val="none" w:sz="0" w:space="0" w:color="auto"/>
            <w:bottom w:val="none" w:sz="0" w:space="0" w:color="auto"/>
            <w:right w:val="none" w:sz="0" w:space="0" w:color="auto"/>
          </w:divBdr>
        </w:div>
        <w:div w:id="1363941715">
          <w:marLeft w:val="0"/>
          <w:marRight w:val="0"/>
          <w:marTop w:val="0"/>
          <w:marBottom w:val="0"/>
          <w:divBdr>
            <w:top w:val="none" w:sz="0" w:space="0" w:color="auto"/>
            <w:left w:val="none" w:sz="0" w:space="0" w:color="auto"/>
            <w:bottom w:val="none" w:sz="0" w:space="0" w:color="auto"/>
            <w:right w:val="none" w:sz="0" w:space="0" w:color="auto"/>
          </w:divBdr>
        </w:div>
        <w:div w:id="656417188">
          <w:marLeft w:val="0"/>
          <w:marRight w:val="0"/>
          <w:marTop w:val="0"/>
          <w:marBottom w:val="0"/>
          <w:divBdr>
            <w:top w:val="none" w:sz="0" w:space="0" w:color="auto"/>
            <w:left w:val="none" w:sz="0" w:space="0" w:color="auto"/>
            <w:bottom w:val="none" w:sz="0" w:space="0" w:color="auto"/>
            <w:right w:val="none" w:sz="0" w:space="0" w:color="auto"/>
          </w:divBdr>
        </w:div>
        <w:div w:id="767894712">
          <w:marLeft w:val="0"/>
          <w:marRight w:val="0"/>
          <w:marTop w:val="0"/>
          <w:marBottom w:val="0"/>
          <w:divBdr>
            <w:top w:val="none" w:sz="0" w:space="0" w:color="auto"/>
            <w:left w:val="none" w:sz="0" w:space="0" w:color="auto"/>
            <w:bottom w:val="none" w:sz="0" w:space="0" w:color="auto"/>
            <w:right w:val="none" w:sz="0" w:space="0" w:color="auto"/>
          </w:divBdr>
        </w:div>
        <w:div w:id="1236282197">
          <w:marLeft w:val="0"/>
          <w:marRight w:val="0"/>
          <w:marTop w:val="0"/>
          <w:marBottom w:val="0"/>
          <w:divBdr>
            <w:top w:val="none" w:sz="0" w:space="0" w:color="auto"/>
            <w:left w:val="none" w:sz="0" w:space="0" w:color="auto"/>
            <w:bottom w:val="none" w:sz="0" w:space="0" w:color="auto"/>
            <w:right w:val="none" w:sz="0" w:space="0" w:color="auto"/>
          </w:divBdr>
        </w:div>
        <w:div w:id="1626618371">
          <w:marLeft w:val="0"/>
          <w:marRight w:val="0"/>
          <w:marTop w:val="0"/>
          <w:marBottom w:val="0"/>
          <w:divBdr>
            <w:top w:val="none" w:sz="0" w:space="0" w:color="auto"/>
            <w:left w:val="none" w:sz="0" w:space="0" w:color="auto"/>
            <w:bottom w:val="none" w:sz="0" w:space="0" w:color="auto"/>
            <w:right w:val="none" w:sz="0" w:space="0" w:color="auto"/>
          </w:divBdr>
        </w:div>
        <w:div w:id="444932668">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2007123823">
          <w:marLeft w:val="0"/>
          <w:marRight w:val="0"/>
          <w:marTop w:val="0"/>
          <w:marBottom w:val="0"/>
          <w:divBdr>
            <w:top w:val="none" w:sz="0" w:space="0" w:color="auto"/>
            <w:left w:val="none" w:sz="0" w:space="0" w:color="auto"/>
            <w:bottom w:val="none" w:sz="0" w:space="0" w:color="auto"/>
            <w:right w:val="none" w:sz="0" w:space="0" w:color="auto"/>
          </w:divBdr>
        </w:div>
        <w:div w:id="103771898">
          <w:marLeft w:val="0"/>
          <w:marRight w:val="0"/>
          <w:marTop w:val="0"/>
          <w:marBottom w:val="0"/>
          <w:divBdr>
            <w:top w:val="none" w:sz="0" w:space="0" w:color="auto"/>
            <w:left w:val="none" w:sz="0" w:space="0" w:color="auto"/>
            <w:bottom w:val="none" w:sz="0" w:space="0" w:color="auto"/>
            <w:right w:val="none" w:sz="0" w:space="0" w:color="auto"/>
          </w:divBdr>
        </w:div>
        <w:div w:id="253132131">
          <w:marLeft w:val="0"/>
          <w:marRight w:val="0"/>
          <w:marTop w:val="0"/>
          <w:marBottom w:val="0"/>
          <w:divBdr>
            <w:top w:val="none" w:sz="0" w:space="0" w:color="auto"/>
            <w:left w:val="none" w:sz="0" w:space="0" w:color="auto"/>
            <w:bottom w:val="none" w:sz="0" w:space="0" w:color="auto"/>
            <w:right w:val="none" w:sz="0" w:space="0" w:color="auto"/>
          </w:divBdr>
        </w:div>
        <w:div w:id="1741631278">
          <w:marLeft w:val="0"/>
          <w:marRight w:val="0"/>
          <w:marTop w:val="0"/>
          <w:marBottom w:val="0"/>
          <w:divBdr>
            <w:top w:val="none" w:sz="0" w:space="0" w:color="auto"/>
            <w:left w:val="none" w:sz="0" w:space="0" w:color="auto"/>
            <w:bottom w:val="none" w:sz="0" w:space="0" w:color="auto"/>
            <w:right w:val="none" w:sz="0" w:space="0" w:color="auto"/>
          </w:divBdr>
        </w:div>
        <w:div w:id="238755828">
          <w:marLeft w:val="0"/>
          <w:marRight w:val="0"/>
          <w:marTop w:val="0"/>
          <w:marBottom w:val="0"/>
          <w:divBdr>
            <w:top w:val="none" w:sz="0" w:space="0" w:color="auto"/>
            <w:left w:val="none" w:sz="0" w:space="0" w:color="auto"/>
            <w:bottom w:val="none" w:sz="0" w:space="0" w:color="auto"/>
            <w:right w:val="none" w:sz="0" w:space="0" w:color="auto"/>
          </w:divBdr>
        </w:div>
      </w:divsChild>
    </w:div>
    <w:div w:id="1784614830">
      <w:bodyDiv w:val="1"/>
      <w:marLeft w:val="0"/>
      <w:marRight w:val="0"/>
      <w:marTop w:val="0"/>
      <w:marBottom w:val="0"/>
      <w:divBdr>
        <w:top w:val="none" w:sz="0" w:space="0" w:color="auto"/>
        <w:left w:val="none" w:sz="0" w:space="0" w:color="auto"/>
        <w:bottom w:val="none" w:sz="0" w:space="0" w:color="auto"/>
        <w:right w:val="none" w:sz="0" w:space="0" w:color="auto"/>
      </w:divBdr>
      <w:divsChild>
        <w:div w:id="747964324">
          <w:marLeft w:val="0"/>
          <w:marRight w:val="0"/>
          <w:marTop w:val="0"/>
          <w:marBottom w:val="0"/>
          <w:divBdr>
            <w:top w:val="none" w:sz="0" w:space="0" w:color="auto"/>
            <w:left w:val="none" w:sz="0" w:space="0" w:color="auto"/>
            <w:bottom w:val="none" w:sz="0" w:space="0" w:color="auto"/>
            <w:right w:val="none" w:sz="0" w:space="0" w:color="auto"/>
          </w:divBdr>
        </w:div>
        <w:div w:id="443037587">
          <w:marLeft w:val="0"/>
          <w:marRight w:val="0"/>
          <w:marTop w:val="0"/>
          <w:marBottom w:val="0"/>
          <w:divBdr>
            <w:top w:val="none" w:sz="0" w:space="0" w:color="auto"/>
            <w:left w:val="none" w:sz="0" w:space="0" w:color="auto"/>
            <w:bottom w:val="none" w:sz="0" w:space="0" w:color="auto"/>
            <w:right w:val="none" w:sz="0" w:space="0" w:color="auto"/>
          </w:divBdr>
        </w:div>
        <w:div w:id="372002551">
          <w:marLeft w:val="0"/>
          <w:marRight w:val="0"/>
          <w:marTop w:val="0"/>
          <w:marBottom w:val="0"/>
          <w:divBdr>
            <w:top w:val="none" w:sz="0" w:space="0" w:color="auto"/>
            <w:left w:val="none" w:sz="0" w:space="0" w:color="auto"/>
            <w:bottom w:val="none" w:sz="0" w:space="0" w:color="auto"/>
            <w:right w:val="none" w:sz="0" w:space="0" w:color="auto"/>
          </w:divBdr>
        </w:div>
        <w:div w:id="147406666">
          <w:marLeft w:val="0"/>
          <w:marRight w:val="0"/>
          <w:marTop w:val="0"/>
          <w:marBottom w:val="0"/>
          <w:divBdr>
            <w:top w:val="none" w:sz="0" w:space="0" w:color="auto"/>
            <w:left w:val="none" w:sz="0" w:space="0" w:color="auto"/>
            <w:bottom w:val="none" w:sz="0" w:space="0" w:color="auto"/>
            <w:right w:val="none" w:sz="0" w:space="0" w:color="auto"/>
          </w:divBdr>
        </w:div>
        <w:div w:id="496775407">
          <w:marLeft w:val="0"/>
          <w:marRight w:val="0"/>
          <w:marTop w:val="0"/>
          <w:marBottom w:val="0"/>
          <w:divBdr>
            <w:top w:val="none" w:sz="0" w:space="0" w:color="auto"/>
            <w:left w:val="none" w:sz="0" w:space="0" w:color="auto"/>
            <w:bottom w:val="none" w:sz="0" w:space="0" w:color="auto"/>
            <w:right w:val="none" w:sz="0" w:space="0" w:color="auto"/>
          </w:divBdr>
        </w:div>
        <w:div w:id="1340698814">
          <w:marLeft w:val="0"/>
          <w:marRight w:val="0"/>
          <w:marTop w:val="0"/>
          <w:marBottom w:val="0"/>
          <w:divBdr>
            <w:top w:val="none" w:sz="0" w:space="0" w:color="auto"/>
            <w:left w:val="none" w:sz="0" w:space="0" w:color="auto"/>
            <w:bottom w:val="none" w:sz="0" w:space="0" w:color="auto"/>
            <w:right w:val="none" w:sz="0" w:space="0" w:color="auto"/>
          </w:divBdr>
        </w:div>
        <w:div w:id="1183857629">
          <w:marLeft w:val="0"/>
          <w:marRight w:val="0"/>
          <w:marTop w:val="0"/>
          <w:marBottom w:val="0"/>
          <w:divBdr>
            <w:top w:val="none" w:sz="0" w:space="0" w:color="auto"/>
            <w:left w:val="none" w:sz="0" w:space="0" w:color="auto"/>
            <w:bottom w:val="none" w:sz="0" w:space="0" w:color="auto"/>
            <w:right w:val="none" w:sz="0" w:space="0" w:color="auto"/>
          </w:divBdr>
        </w:div>
        <w:div w:id="536357722">
          <w:marLeft w:val="0"/>
          <w:marRight w:val="0"/>
          <w:marTop w:val="0"/>
          <w:marBottom w:val="0"/>
          <w:divBdr>
            <w:top w:val="none" w:sz="0" w:space="0" w:color="auto"/>
            <w:left w:val="none" w:sz="0" w:space="0" w:color="auto"/>
            <w:bottom w:val="none" w:sz="0" w:space="0" w:color="auto"/>
            <w:right w:val="none" w:sz="0" w:space="0" w:color="auto"/>
          </w:divBdr>
        </w:div>
        <w:div w:id="1070230554">
          <w:marLeft w:val="0"/>
          <w:marRight w:val="0"/>
          <w:marTop w:val="0"/>
          <w:marBottom w:val="0"/>
          <w:divBdr>
            <w:top w:val="none" w:sz="0" w:space="0" w:color="auto"/>
            <w:left w:val="none" w:sz="0" w:space="0" w:color="auto"/>
            <w:bottom w:val="none" w:sz="0" w:space="0" w:color="auto"/>
            <w:right w:val="none" w:sz="0" w:space="0" w:color="auto"/>
          </w:divBdr>
        </w:div>
        <w:div w:id="1001397329">
          <w:marLeft w:val="0"/>
          <w:marRight w:val="0"/>
          <w:marTop w:val="0"/>
          <w:marBottom w:val="0"/>
          <w:divBdr>
            <w:top w:val="none" w:sz="0" w:space="0" w:color="auto"/>
            <w:left w:val="none" w:sz="0" w:space="0" w:color="auto"/>
            <w:bottom w:val="none" w:sz="0" w:space="0" w:color="auto"/>
            <w:right w:val="none" w:sz="0" w:space="0" w:color="auto"/>
          </w:divBdr>
        </w:div>
        <w:div w:id="1307079221">
          <w:marLeft w:val="0"/>
          <w:marRight w:val="0"/>
          <w:marTop w:val="0"/>
          <w:marBottom w:val="0"/>
          <w:divBdr>
            <w:top w:val="none" w:sz="0" w:space="0" w:color="auto"/>
            <w:left w:val="none" w:sz="0" w:space="0" w:color="auto"/>
            <w:bottom w:val="none" w:sz="0" w:space="0" w:color="auto"/>
            <w:right w:val="none" w:sz="0" w:space="0" w:color="auto"/>
          </w:divBdr>
        </w:div>
        <w:div w:id="161287550">
          <w:marLeft w:val="0"/>
          <w:marRight w:val="0"/>
          <w:marTop w:val="0"/>
          <w:marBottom w:val="0"/>
          <w:divBdr>
            <w:top w:val="none" w:sz="0" w:space="0" w:color="auto"/>
            <w:left w:val="none" w:sz="0" w:space="0" w:color="auto"/>
            <w:bottom w:val="none" w:sz="0" w:space="0" w:color="auto"/>
            <w:right w:val="none" w:sz="0" w:space="0" w:color="auto"/>
          </w:divBdr>
        </w:div>
        <w:div w:id="365721374">
          <w:marLeft w:val="0"/>
          <w:marRight w:val="0"/>
          <w:marTop w:val="0"/>
          <w:marBottom w:val="0"/>
          <w:divBdr>
            <w:top w:val="none" w:sz="0" w:space="0" w:color="auto"/>
            <w:left w:val="none" w:sz="0" w:space="0" w:color="auto"/>
            <w:bottom w:val="none" w:sz="0" w:space="0" w:color="auto"/>
            <w:right w:val="none" w:sz="0" w:space="0" w:color="auto"/>
          </w:divBdr>
        </w:div>
        <w:div w:id="1959726061">
          <w:marLeft w:val="0"/>
          <w:marRight w:val="0"/>
          <w:marTop w:val="0"/>
          <w:marBottom w:val="0"/>
          <w:divBdr>
            <w:top w:val="none" w:sz="0" w:space="0" w:color="auto"/>
            <w:left w:val="none" w:sz="0" w:space="0" w:color="auto"/>
            <w:bottom w:val="none" w:sz="0" w:space="0" w:color="auto"/>
            <w:right w:val="none" w:sz="0" w:space="0" w:color="auto"/>
          </w:divBdr>
        </w:div>
        <w:div w:id="213200434">
          <w:marLeft w:val="0"/>
          <w:marRight w:val="0"/>
          <w:marTop w:val="0"/>
          <w:marBottom w:val="0"/>
          <w:divBdr>
            <w:top w:val="none" w:sz="0" w:space="0" w:color="auto"/>
            <w:left w:val="none" w:sz="0" w:space="0" w:color="auto"/>
            <w:bottom w:val="none" w:sz="0" w:space="0" w:color="auto"/>
            <w:right w:val="none" w:sz="0" w:space="0" w:color="auto"/>
          </w:divBdr>
        </w:div>
        <w:div w:id="1412384528">
          <w:marLeft w:val="0"/>
          <w:marRight w:val="0"/>
          <w:marTop w:val="0"/>
          <w:marBottom w:val="0"/>
          <w:divBdr>
            <w:top w:val="none" w:sz="0" w:space="0" w:color="auto"/>
            <w:left w:val="none" w:sz="0" w:space="0" w:color="auto"/>
            <w:bottom w:val="none" w:sz="0" w:space="0" w:color="auto"/>
            <w:right w:val="none" w:sz="0" w:space="0" w:color="auto"/>
          </w:divBdr>
        </w:div>
        <w:div w:id="1012099816">
          <w:marLeft w:val="0"/>
          <w:marRight w:val="0"/>
          <w:marTop w:val="0"/>
          <w:marBottom w:val="0"/>
          <w:divBdr>
            <w:top w:val="none" w:sz="0" w:space="0" w:color="auto"/>
            <w:left w:val="none" w:sz="0" w:space="0" w:color="auto"/>
            <w:bottom w:val="none" w:sz="0" w:space="0" w:color="auto"/>
            <w:right w:val="none" w:sz="0" w:space="0" w:color="auto"/>
          </w:divBdr>
        </w:div>
      </w:divsChild>
    </w:div>
    <w:div w:id="1794205401">
      <w:bodyDiv w:val="1"/>
      <w:marLeft w:val="0"/>
      <w:marRight w:val="0"/>
      <w:marTop w:val="0"/>
      <w:marBottom w:val="0"/>
      <w:divBdr>
        <w:top w:val="none" w:sz="0" w:space="0" w:color="auto"/>
        <w:left w:val="none" w:sz="0" w:space="0" w:color="auto"/>
        <w:bottom w:val="none" w:sz="0" w:space="0" w:color="auto"/>
        <w:right w:val="none" w:sz="0" w:space="0" w:color="auto"/>
      </w:divBdr>
      <w:divsChild>
        <w:div w:id="990870504">
          <w:marLeft w:val="0"/>
          <w:marRight w:val="0"/>
          <w:marTop w:val="0"/>
          <w:marBottom w:val="0"/>
          <w:divBdr>
            <w:top w:val="none" w:sz="0" w:space="0" w:color="auto"/>
            <w:left w:val="none" w:sz="0" w:space="0" w:color="auto"/>
            <w:bottom w:val="none" w:sz="0" w:space="0" w:color="auto"/>
            <w:right w:val="none" w:sz="0" w:space="0" w:color="auto"/>
          </w:divBdr>
        </w:div>
        <w:div w:id="660083343">
          <w:marLeft w:val="0"/>
          <w:marRight w:val="0"/>
          <w:marTop w:val="0"/>
          <w:marBottom w:val="0"/>
          <w:divBdr>
            <w:top w:val="none" w:sz="0" w:space="0" w:color="auto"/>
            <w:left w:val="none" w:sz="0" w:space="0" w:color="auto"/>
            <w:bottom w:val="none" w:sz="0" w:space="0" w:color="auto"/>
            <w:right w:val="none" w:sz="0" w:space="0" w:color="auto"/>
          </w:divBdr>
        </w:div>
        <w:div w:id="258564922">
          <w:marLeft w:val="0"/>
          <w:marRight w:val="0"/>
          <w:marTop w:val="0"/>
          <w:marBottom w:val="0"/>
          <w:divBdr>
            <w:top w:val="none" w:sz="0" w:space="0" w:color="auto"/>
            <w:left w:val="none" w:sz="0" w:space="0" w:color="auto"/>
            <w:bottom w:val="none" w:sz="0" w:space="0" w:color="auto"/>
            <w:right w:val="none" w:sz="0" w:space="0" w:color="auto"/>
          </w:divBdr>
        </w:div>
        <w:div w:id="1320033732">
          <w:marLeft w:val="0"/>
          <w:marRight w:val="0"/>
          <w:marTop w:val="0"/>
          <w:marBottom w:val="0"/>
          <w:divBdr>
            <w:top w:val="none" w:sz="0" w:space="0" w:color="auto"/>
            <w:left w:val="none" w:sz="0" w:space="0" w:color="auto"/>
            <w:bottom w:val="none" w:sz="0" w:space="0" w:color="auto"/>
            <w:right w:val="none" w:sz="0" w:space="0" w:color="auto"/>
          </w:divBdr>
        </w:div>
        <w:div w:id="1957641103">
          <w:marLeft w:val="0"/>
          <w:marRight w:val="0"/>
          <w:marTop w:val="0"/>
          <w:marBottom w:val="0"/>
          <w:divBdr>
            <w:top w:val="none" w:sz="0" w:space="0" w:color="auto"/>
            <w:left w:val="none" w:sz="0" w:space="0" w:color="auto"/>
            <w:bottom w:val="none" w:sz="0" w:space="0" w:color="auto"/>
            <w:right w:val="none" w:sz="0" w:space="0" w:color="auto"/>
          </w:divBdr>
        </w:div>
        <w:div w:id="1813060512">
          <w:marLeft w:val="0"/>
          <w:marRight w:val="0"/>
          <w:marTop w:val="0"/>
          <w:marBottom w:val="0"/>
          <w:divBdr>
            <w:top w:val="none" w:sz="0" w:space="0" w:color="auto"/>
            <w:left w:val="none" w:sz="0" w:space="0" w:color="auto"/>
            <w:bottom w:val="none" w:sz="0" w:space="0" w:color="auto"/>
            <w:right w:val="none" w:sz="0" w:space="0" w:color="auto"/>
          </w:divBdr>
        </w:div>
        <w:div w:id="1514033578">
          <w:marLeft w:val="0"/>
          <w:marRight w:val="0"/>
          <w:marTop w:val="0"/>
          <w:marBottom w:val="0"/>
          <w:divBdr>
            <w:top w:val="none" w:sz="0" w:space="0" w:color="auto"/>
            <w:left w:val="none" w:sz="0" w:space="0" w:color="auto"/>
            <w:bottom w:val="none" w:sz="0" w:space="0" w:color="auto"/>
            <w:right w:val="none" w:sz="0" w:space="0" w:color="auto"/>
          </w:divBdr>
        </w:div>
        <w:div w:id="1988237692">
          <w:marLeft w:val="0"/>
          <w:marRight w:val="0"/>
          <w:marTop w:val="0"/>
          <w:marBottom w:val="0"/>
          <w:divBdr>
            <w:top w:val="none" w:sz="0" w:space="0" w:color="auto"/>
            <w:left w:val="none" w:sz="0" w:space="0" w:color="auto"/>
            <w:bottom w:val="none" w:sz="0" w:space="0" w:color="auto"/>
            <w:right w:val="none" w:sz="0" w:space="0" w:color="auto"/>
          </w:divBdr>
        </w:div>
        <w:div w:id="833186729">
          <w:marLeft w:val="0"/>
          <w:marRight w:val="0"/>
          <w:marTop w:val="0"/>
          <w:marBottom w:val="0"/>
          <w:divBdr>
            <w:top w:val="none" w:sz="0" w:space="0" w:color="auto"/>
            <w:left w:val="none" w:sz="0" w:space="0" w:color="auto"/>
            <w:bottom w:val="none" w:sz="0" w:space="0" w:color="auto"/>
            <w:right w:val="none" w:sz="0" w:space="0" w:color="auto"/>
          </w:divBdr>
        </w:div>
        <w:div w:id="1296912200">
          <w:marLeft w:val="0"/>
          <w:marRight w:val="0"/>
          <w:marTop w:val="0"/>
          <w:marBottom w:val="0"/>
          <w:divBdr>
            <w:top w:val="none" w:sz="0" w:space="0" w:color="auto"/>
            <w:left w:val="none" w:sz="0" w:space="0" w:color="auto"/>
            <w:bottom w:val="none" w:sz="0" w:space="0" w:color="auto"/>
            <w:right w:val="none" w:sz="0" w:space="0" w:color="auto"/>
          </w:divBdr>
        </w:div>
        <w:div w:id="411783091">
          <w:marLeft w:val="0"/>
          <w:marRight w:val="0"/>
          <w:marTop w:val="0"/>
          <w:marBottom w:val="0"/>
          <w:divBdr>
            <w:top w:val="none" w:sz="0" w:space="0" w:color="auto"/>
            <w:left w:val="none" w:sz="0" w:space="0" w:color="auto"/>
            <w:bottom w:val="none" w:sz="0" w:space="0" w:color="auto"/>
            <w:right w:val="none" w:sz="0" w:space="0" w:color="auto"/>
          </w:divBdr>
        </w:div>
        <w:div w:id="713116700">
          <w:marLeft w:val="0"/>
          <w:marRight w:val="0"/>
          <w:marTop w:val="0"/>
          <w:marBottom w:val="0"/>
          <w:divBdr>
            <w:top w:val="none" w:sz="0" w:space="0" w:color="auto"/>
            <w:left w:val="none" w:sz="0" w:space="0" w:color="auto"/>
            <w:bottom w:val="none" w:sz="0" w:space="0" w:color="auto"/>
            <w:right w:val="none" w:sz="0" w:space="0" w:color="auto"/>
          </w:divBdr>
        </w:div>
        <w:div w:id="1914970432">
          <w:marLeft w:val="0"/>
          <w:marRight w:val="0"/>
          <w:marTop w:val="0"/>
          <w:marBottom w:val="0"/>
          <w:divBdr>
            <w:top w:val="none" w:sz="0" w:space="0" w:color="auto"/>
            <w:left w:val="none" w:sz="0" w:space="0" w:color="auto"/>
            <w:bottom w:val="none" w:sz="0" w:space="0" w:color="auto"/>
            <w:right w:val="none" w:sz="0" w:space="0" w:color="auto"/>
          </w:divBdr>
        </w:div>
        <w:div w:id="832599275">
          <w:marLeft w:val="0"/>
          <w:marRight w:val="0"/>
          <w:marTop w:val="0"/>
          <w:marBottom w:val="0"/>
          <w:divBdr>
            <w:top w:val="none" w:sz="0" w:space="0" w:color="auto"/>
            <w:left w:val="none" w:sz="0" w:space="0" w:color="auto"/>
            <w:bottom w:val="none" w:sz="0" w:space="0" w:color="auto"/>
            <w:right w:val="none" w:sz="0" w:space="0" w:color="auto"/>
          </w:divBdr>
        </w:div>
        <w:div w:id="355693777">
          <w:marLeft w:val="0"/>
          <w:marRight w:val="0"/>
          <w:marTop w:val="0"/>
          <w:marBottom w:val="0"/>
          <w:divBdr>
            <w:top w:val="none" w:sz="0" w:space="0" w:color="auto"/>
            <w:left w:val="none" w:sz="0" w:space="0" w:color="auto"/>
            <w:bottom w:val="none" w:sz="0" w:space="0" w:color="auto"/>
            <w:right w:val="none" w:sz="0" w:space="0" w:color="auto"/>
          </w:divBdr>
        </w:div>
        <w:div w:id="500704545">
          <w:marLeft w:val="0"/>
          <w:marRight w:val="0"/>
          <w:marTop w:val="0"/>
          <w:marBottom w:val="0"/>
          <w:divBdr>
            <w:top w:val="none" w:sz="0" w:space="0" w:color="auto"/>
            <w:left w:val="none" w:sz="0" w:space="0" w:color="auto"/>
            <w:bottom w:val="none" w:sz="0" w:space="0" w:color="auto"/>
            <w:right w:val="none" w:sz="0" w:space="0" w:color="auto"/>
          </w:divBdr>
        </w:div>
      </w:divsChild>
    </w:div>
    <w:div w:id="1813136882">
      <w:bodyDiv w:val="1"/>
      <w:marLeft w:val="0"/>
      <w:marRight w:val="0"/>
      <w:marTop w:val="0"/>
      <w:marBottom w:val="0"/>
      <w:divBdr>
        <w:top w:val="none" w:sz="0" w:space="0" w:color="auto"/>
        <w:left w:val="none" w:sz="0" w:space="0" w:color="auto"/>
        <w:bottom w:val="none" w:sz="0" w:space="0" w:color="auto"/>
        <w:right w:val="none" w:sz="0" w:space="0" w:color="auto"/>
      </w:divBdr>
      <w:divsChild>
        <w:div w:id="475681954">
          <w:marLeft w:val="0"/>
          <w:marRight w:val="0"/>
          <w:marTop w:val="0"/>
          <w:marBottom w:val="0"/>
          <w:divBdr>
            <w:top w:val="none" w:sz="0" w:space="0" w:color="auto"/>
            <w:left w:val="none" w:sz="0" w:space="0" w:color="auto"/>
            <w:bottom w:val="none" w:sz="0" w:space="0" w:color="auto"/>
            <w:right w:val="none" w:sz="0" w:space="0" w:color="auto"/>
          </w:divBdr>
        </w:div>
        <w:div w:id="1667980781">
          <w:marLeft w:val="0"/>
          <w:marRight w:val="0"/>
          <w:marTop w:val="0"/>
          <w:marBottom w:val="0"/>
          <w:divBdr>
            <w:top w:val="none" w:sz="0" w:space="0" w:color="auto"/>
            <w:left w:val="none" w:sz="0" w:space="0" w:color="auto"/>
            <w:bottom w:val="none" w:sz="0" w:space="0" w:color="auto"/>
            <w:right w:val="none" w:sz="0" w:space="0" w:color="auto"/>
          </w:divBdr>
        </w:div>
        <w:div w:id="2040928691">
          <w:marLeft w:val="0"/>
          <w:marRight w:val="0"/>
          <w:marTop w:val="0"/>
          <w:marBottom w:val="0"/>
          <w:divBdr>
            <w:top w:val="none" w:sz="0" w:space="0" w:color="auto"/>
            <w:left w:val="none" w:sz="0" w:space="0" w:color="auto"/>
            <w:bottom w:val="none" w:sz="0" w:space="0" w:color="auto"/>
            <w:right w:val="none" w:sz="0" w:space="0" w:color="auto"/>
          </w:divBdr>
        </w:div>
        <w:div w:id="160239652">
          <w:marLeft w:val="0"/>
          <w:marRight w:val="0"/>
          <w:marTop w:val="0"/>
          <w:marBottom w:val="0"/>
          <w:divBdr>
            <w:top w:val="none" w:sz="0" w:space="0" w:color="auto"/>
            <w:left w:val="none" w:sz="0" w:space="0" w:color="auto"/>
            <w:bottom w:val="none" w:sz="0" w:space="0" w:color="auto"/>
            <w:right w:val="none" w:sz="0" w:space="0" w:color="auto"/>
          </w:divBdr>
        </w:div>
        <w:div w:id="1003119406">
          <w:marLeft w:val="0"/>
          <w:marRight w:val="0"/>
          <w:marTop w:val="0"/>
          <w:marBottom w:val="0"/>
          <w:divBdr>
            <w:top w:val="none" w:sz="0" w:space="0" w:color="auto"/>
            <w:left w:val="none" w:sz="0" w:space="0" w:color="auto"/>
            <w:bottom w:val="none" w:sz="0" w:space="0" w:color="auto"/>
            <w:right w:val="none" w:sz="0" w:space="0" w:color="auto"/>
          </w:divBdr>
        </w:div>
        <w:div w:id="2141798081">
          <w:marLeft w:val="0"/>
          <w:marRight w:val="0"/>
          <w:marTop w:val="0"/>
          <w:marBottom w:val="0"/>
          <w:divBdr>
            <w:top w:val="none" w:sz="0" w:space="0" w:color="auto"/>
            <w:left w:val="none" w:sz="0" w:space="0" w:color="auto"/>
            <w:bottom w:val="none" w:sz="0" w:space="0" w:color="auto"/>
            <w:right w:val="none" w:sz="0" w:space="0" w:color="auto"/>
          </w:divBdr>
        </w:div>
        <w:div w:id="64499883">
          <w:marLeft w:val="0"/>
          <w:marRight w:val="0"/>
          <w:marTop w:val="0"/>
          <w:marBottom w:val="0"/>
          <w:divBdr>
            <w:top w:val="none" w:sz="0" w:space="0" w:color="auto"/>
            <w:left w:val="none" w:sz="0" w:space="0" w:color="auto"/>
            <w:bottom w:val="none" w:sz="0" w:space="0" w:color="auto"/>
            <w:right w:val="none" w:sz="0" w:space="0" w:color="auto"/>
          </w:divBdr>
        </w:div>
        <w:div w:id="654339020">
          <w:marLeft w:val="0"/>
          <w:marRight w:val="0"/>
          <w:marTop w:val="0"/>
          <w:marBottom w:val="0"/>
          <w:divBdr>
            <w:top w:val="none" w:sz="0" w:space="0" w:color="auto"/>
            <w:left w:val="none" w:sz="0" w:space="0" w:color="auto"/>
            <w:bottom w:val="none" w:sz="0" w:space="0" w:color="auto"/>
            <w:right w:val="none" w:sz="0" w:space="0" w:color="auto"/>
          </w:divBdr>
        </w:div>
        <w:div w:id="543559430">
          <w:marLeft w:val="0"/>
          <w:marRight w:val="0"/>
          <w:marTop w:val="0"/>
          <w:marBottom w:val="0"/>
          <w:divBdr>
            <w:top w:val="none" w:sz="0" w:space="0" w:color="auto"/>
            <w:left w:val="none" w:sz="0" w:space="0" w:color="auto"/>
            <w:bottom w:val="none" w:sz="0" w:space="0" w:color="auto"/>
            <w:right w:val="none" w:sz="0" w:space="0" w:color="auto"/>
          </w:divBdr>
        </w:div>
        <w:div w:id="1782799683">
          <w:marLeft w:val="0"/>
          <w:marRight w:val="0"/>
          <w:marTop w:val="0"/>
          <w:marBottom w:val="0"/>
          <w:divBdr>
            <w:top w:val="none" w:sz="0" w:space="0" w:color="auto"/>
            <w:left w:val="none" w:sz="0" w:space="0" w:color="auto"/>
            <w:bottom w:val="none" w:sz="0" w:space="0" w:color="auto"/>
            <w:right w:val="none" w:sz="0" w:space="0" w:color="auto"/>
          </w:divBdr>
        </w:div>
        <w:div w:id="1886870638">
          <w:marLeft w:val="0"/>
          <w:marRight w:val="0"/>
          <w:marTop w:val="0"/>
          <w:marBottom w:val="0"/>
          <w:divBdr>
            <w:top w:val="none" w:sz="0" w:space="0" w:color="auto"/>
            <w:left w:val="none" w:sz="0" w:space="0" w:color="auto"/>
            <w:bottom w:val="none" w:sz="0" w:space="0" w:color="auto"/>
            <w:right w:val="none" w:sz="0" w:space="0" w:color="auto"/>
          </w:divBdr>
        </w:div>
        <w:div w:id="229578622">
          <w:marLeft w:val="0"/>
          <w:marRight w:val="0"/>
          <w:marTop w:val="0"/>
          <w:marBottom w:val="0"/>
          <w:divBdr>
            <w:top w:val="none" w:sz="0" w:space="0" w:color="auto"/>
            <w:left w:val="none" w:sz="0" w:space="0" w:color="auto"/>
            <w:bottom w:val="none" w:sz="0" w:space="0" w:color="auto"/>
            <w:right w:val="none" w:sz="0" w:space="0" w:color="auto"/>
          </w:divBdr>
        </w:div>
        <w:div w:id="990600415">
          <w:marLeft w:val="0"/>
          <w:marRight w:val="0"/>
          <w:marTop w:val="0"/>
          <w:marBottom w:val="0"/>
          <w:divBdr>
            <w:top w:val="none" w:sz="0" w:space="0" w:color="auto"/>
            <w:left w:val="none" w:sz="0" w:space="0" w:color="auto"/>
            <w:bottom w:val="none" w:sz="0" w:space="0" w:color="auto"/>
            <w:right w:val="none" w:sz="0" w:space="0" w:color="auto"/>
          </w:divBdr>
        </w:div>
        <w:div w:id="1900482070">
          <w:marLeft w:val="0"/>
          <w:marRight w:val="0"/>
          <w:marTop w:val="0"/>
          <w:marBottom w:val="0"/>
          <w:divBdr>
            <w:top w:val="none" w:sz="0" w:space="0" w:color="auto"/>
            <w:left w:val="none" w:sz="0" w:space="0" w:color="auto"/>
            <w:bottom w:val="none" w:sz="0" w:space="0" w:color="auto"/>
            <w:right w:val="none" w:sz="0" w:space="0" w:color="auto"/>
          </w:divBdr>
        </w:div>
      </w:divsChild>
    </w:div>
    <w:div w:id="1829898823">
      <w:bodyDiv w:val="1"/>
      <w:marLeft w:val="0"/>
      <w:marRight w:val="0"/>
      <w:marTop w:val="0"/>
      <w:marBottom w:val="0"/>
      <w:divBdr>
        <w:top w:val="none" w:sz="0" w:space="0" w:color="auto"/>
        <w:left w:val="none" w:sz="0" w:space="0" w:color="auto"/>
        <w:bottom w:val="none" w:sz="0" w:space="0" w:color="auto"/>
        <w:right w:val="none" w:sz="0" w:space="0" w:color="auto"/>
      </w:divBdr>
      <w:divsChild>
        <w:div w:id="689992905">
          <w:marLeft w:val="0"/>
          <w:marRight w:val="0"/>
          <w:marTop w:val="0"/>
          <w:marBottom w:val="0"/>
          <w:divBdr>
            <w:top w:val="none" w:sz="0" w:space="0" w:color="auto"/>
            <w:left w:val="none" w:sz="0" w:space="0" w:color="auto"/>
            <w:bottom w:val="none" w:sz="0" w:space="0" w:color="auto"/>
            <w:right w:val="none" w:sz="0" w:space="0" w:color="auto"/>
          </w:divBdr>
        </w:div>
        <w:div w:id="1591692234">
          <w:marLeft w:val="0"/>
          <w:marRight w:val="0"/>
          <w:marTop w:val="0"/>
          <w:marBottom w:val="0"/>
          <w:divBdr>
            <w:top w:val="none" w:sz="0" w:space="0" w:color="auto"/>
            <w:left w:val="none" w:sz="0" w:space="0" w:color="auto"/>
            <w:bottom w:val="none" w:sz="0" w:space="0" w:color="auto"/>
            <w:right w:val="none" w:sz="0" w:space="0" w:color="auto"/>
          </w:divBdr>
        </w:div>
        <w:div w:id="595989158">
          <w:marLeft w:val="0"/>
          <w:marRight w:val="0"/>
          <w:marTop w:val="0"/>
          <w:marBottom w:val="0"/>
          <w:divBdr>
            <w:top w:val="none" w:sz="0" w:space="0" w:color="auto"/>
            <w:left w:val="none" w:sz="0" w:space="0" w:color="auto"/>
            <w:bottom w:val="none" w:sz="0" w:space="0" w:color="auto"/>
            <w:right w:val="none" w:sz="0" w:space="0" w:color="auto"/>
          </w:divBdr>
        </w:div>
        <w:div w:id="1847863216">
          <w:marLeft w:val="0"/>
          <w:marRight w:val="0"/>
          <w:marTop w:val="0"/>
          <w:marBottom w:val="0"/>
          <w:divBdr>
            <w:top w:val="none" w:sz="0" w:space="0" w:color="auto"/>
            <w:left w:val="none" w:sz="0" w:space="0" w:color="auto"/>
            <w:bottom w:val="none" w:sz="0" w:space="0" w:color="auto"/>
            <w:right w:val="none" w:sz="0" w:space="0" w:color="auto"/>
          </w:divBdr>
        </w:div>
        <w:div w:id="378895039">
          <w:marLeft w:val="0"/>
          <w:marRight w:val="0"/>
          <w:marTop w:val="0"/>
          <w:marBottom w:val="0"/>
          <w:divBdr>
            <w:top w:val="none" w:sz="0" w:space="0" w:color="auto"/>
            <w:left w:val="none" w:sz="0" w:space="0" w:color="auto"/>
            <w:bottom w:val="none" w:sz="0" w:space="0" w:color="auto"/>
            <w:right w:val="none" w:sz="0" w:space="0" w:color="auto"/>
          </w:divBdr>
        </w:div>
        <w:div w:id="580606435">
          <w:marLeft w:val="0"/>
          <w:marRight w:val="0"/>
          <w:marTop w:val="0"/>
          <w:marBottom w:val="0"/>
          <w:divBdr>
            <w:top w:val="none" w:sz="0" w:space="0" w:color="auto"/>
            <w:left w:val="none" w:sz="0" w:space="0" w:color="auto"/>
            <w:bottom w:val="none" w:sz="0" w:space="0" w:color="auto"/>
            <w:right w:val="none" w:sz="0" w:space="0" w:color="auto"/>
          </w:divBdr>
        </w:div>
        <w:div w:id="242573630">
          <w:marLeft w:val="0"/>
          <w:marRight w:val="0"/>
          <w:marTop w:val="0"/>
          <w:marBottom w:val="0"/>
          <w:divBdr>
            <w:top w:val="none" w:sz="0" w:space="0" w:color="auto"/>
            <w:left w:val="none" w:sz="0" w:space="0" w:color="auto"/>
            <w:bottom w:val="none" w:sz="0" w:space="0" w:color="auto"/>
            <w:right w:val="none" w:sz="0" w:space="0" w:color="auto"/>
          </w:divBdr>
        </w:div>
        <w:div w:id="977339634">
          <w:marLeft w:val="0"/>
          <w:marRight w:val="0"/>
          <w:marTop w:val="0"/>
          <w:marBottom w:val="0"/>
          <w:divBdr>
            <w:top w:val="none" w:sz="0" w:space="0" w:color="auto"/>
            <w:left w:val="none" w:sz="0" w:space="0" w:color="auto"/>
            <w:bottom w:val="none" w:sz="0" w:space="0" w:color="auto"/>
            <w:right w:val="none" w:sz="0" w:space="0" w:color="auto"/>
          </w:divBdr>
        </w:div>
        <w:div w:id="955453105">
          <w:marLeft w:val="0"/>
          <w:marRight w:val="0"/>
          <w:marTop w:val="0"/>
          <w:marBottom w:val="0"/>
          <w:divBdr>
            <w:top w:val="none" w:sz="0" w:space="0" w:color="auto"/>
            <w:left w:val="none" w:sz="0" w:space="0" w:color="auto"/>
            <w:bottom w:val="none" w:sz="0" w:space="0" w:color="auto"/>
            <w:right w:val="none" w:sz="0" w:space="0" w:color="auto"/>
          </w:divBdr>
        </w:div>
        <w:div w:id="378938419">
          <w:marLeft w:val="0"/>
          <w:marRight w:val="0"/>
          <w:marTop w:val="0"/>
          <w:marBottom w:val="0"/>
          <w:divBdr>
            <w:top w:val="none" w:sz="0" w:space="0" w:color="auto"/>
            <w:left w:val="none" w:sz="0" w:space="0" w:color="auto"/>
            <w:bottom w:val="none" w:sz="0" w:space="0" w:color="auto"/>
            <w:right w:val="none" w:sz="0" w:space="0" w:color="auto"/>
          </w:divBdr>
        </w:div>
        <w:div w:id="1329626817">
          <w:marLeft w:val="0"/>
          <w:marRight w:val="0"/>
          <w:marTop w:val="0"/>
          <w:marBottom w:val="0"/>
          <w:divBdr>
            <w:top w:val="none" w:sz="0" w:space="0" w:color="auto"/>
            <w:left w:val="none" w:sz="0" w:space="0" w:color="auto"/>
            <w:bottom w:val="none" w:sz="0" w:space="0" w:color="auto"/>
            <w:right w:val="none" w:sz="0" w:space="0" w:color="auto"/>
          </w:divBdr>
        </w:div>
        <w:div w:id="1291670083">
          <w:marLeft w:val="0"/>
          <w:marRight w:val="0"/>
          <w:marTop w:val="0"/>
          <w:marBottom w:val="0"/>
          <w:divBdr>
            <w:top w:val="none" w:sz="0" w:space="0" w:color="auto"/>
            <w:left w:val="none" w:sz="0" w:space="0" w:color="auto"/>
            <w:bottom w:val="none" w:sz="0" w:space="0" w:color="auto"/>
            <w:right w:val="none" w:sz="0" w:space="0" w:color="auto"/>
          </w:divBdr>
        </w:div>
      </w:divsChild>
    </w:div>
    <w:div w:id="1847354953">
      <w:bodyDiv w:val="1"/>
      <w:marLeft w:val="0"/>
      <w:marRight w:val="0"/>
      <w:marTop w:val="0"/>
      <w:marBottom w:val="0"/>
      <w:divBdr>
        <w:top w:val="none" w:sz="0" w:space="0" w:color="auto"/>
        <w:left w:val="none" w:sz="0" w:space="0" w:color="auto"/>
        <w:bottom w:val="none" w:sz="0" w:space="0" w:color="auto"/>
        <w:right w:val="none" w:sz="0" w:space="0" w:color="auto"/>
      </w:divBdr>
      <w:divsChild>
        <w:div w:id="627277070">
          <w:marLeft w:val="0"/>
          <w:marRight w:val="0"/>
          <w:marTop w:val="0"/>
          <w:marBottom w:val="0"/>
          <w:divBdr>
            <w:top w:val="none" w:sz="0" w:space="0" w:color="auto"/>
            <w:left w:val="none" w:sz="0" w:space="0" w:color="auto"/>
            <w:bottom w:val="none" w:sz="0" w:space="0" w:color="auto"/>
            <w:right w:val="none" w:sz="0" w:space="0" w:color="auto"/>
          </w:divBdr>
        </w:div>
        <w:div w:id="711271243">
          <w:marLeft w:val="0"/>
          <w:marRight w:val="0"/>
          <w:marTop w:val="0"/>
          <w:marBottom w:val="0"/>
          <w:divBdr>
            <w:top w:val="none" w:sz="0" w:space="0" w:color="auto"/>
            <w:left w:val="none" w:sz="0" w:space="0" w:color="auto"/>
            <w:bottom w:val="none" w:sz="0" w:space="0" w:color="auto"/>
            <w:right w:val="none" w:sz="0" w:space="0" w:color="auto"/>
          </w:divBdr>
        </w:div>
        <w:div w:id="166751520">
          <w:marLeft w:val="0"/>
          <w:marRight w:val="0"/>
          <w:marTop w:val="0"/>
          <w:marBottom w:val="0"/>
          <w:divBdr>
            <w:top w:val="none" w:sz="0" w:space="0" w:color="auto"/>
            <w:left w:val="none" w:sz="0" w:space="0" w:color="auto"/>
            <w:bottom w:val="none" w:sz="0" w:space="0" w:color="auto"/>
            <w:right w:val="none" w:sz="0" w:space="0" w:color="auto"/>
          </w:divBdr>
        </w:div>
        <w:div w:id="199637584">
          <w:marLeft w:val="0"/>
          <w:marRight w:val="0"/>
          <w:marTop w:val="0"/>
          <w:marBottom w:val="0"/>
          <w:divBdr>
            <w:top w:val="none" w:sz="0" w:space="0" w:color="auto"/>
            <w:left w:val="none" w:sz="0" w:space="0" w:color="auto"/>
            <w:bottom w:val="none" w:sz="0" w:space="0" w:color="auto"/>
            <w:right w:val="none" w:sz="0" w:space="0" w:color="auto"/>
          </w:divBdr>
        </w:div>
        <w:div w:id="395781196">
          <w:marLeft w:val="0"/>
          <w:marRight w:val="0"/>
          <w:marTop w:val="0"/>
          <w:marBottom w:val="0"/>
          <w:divBdr>
            <w:top w:val="none" w:sz="0" w:space="0" w:color="auto"/>
            <w:left w:val="none" w:sz="0" w:space="0" w:color="auto"/>
            <w:bottom w:val="none" w:sz="0" w:space="0" w:color="auto"/>
            <w:right w:val="none" w:sz="0" w:space="0" w:color="auto"/>
          </w:divBdr>
        </w:div>
        <w:div w:id="187719212">
          <w:marLeft w:val="0"/>
          <w:marRight w:val="0"/>
          <w:marTop w:val="0"/>
          <w:marBottom w:val="0"/>
          <w:divBdr>
            <w:top w:val="none" w:sz="0" w:space="0" w:color="auto"/>
            <w:left w:val="none" w:sz="0" w:space="0" w:color="auto"/>
            <w:bottom w:val="none" w:sz="0" w:space="0" w:color="auto"/>
            <w:right w:val="none" w:sz="0" w:space="0" w:color="auto"/>
          </w:divBdr>
        </w:div>
        <w:div w:id="1800222724">
          <w:marLeft w:val="0"/>
          <w:marRight w:val="0"/>
          <w:marTop w:val="0"/>
          <w:marBottom w:val="0"/>
          <w:divBdr>
            <w:top w:val="none" w:sz="0" w:space="0" w:color="auto"/>
            <w:left w:val="none" w:sz="0" w:space="0" w:color="auto"/>
            <w:bottom w:val="none" w:sz="0" w:space="0" w:color="auto"/>
            <w:right w:val="none" w:sz="0" w:space="0" w:color="auto"/>
          </w:divBdr>
        </w:div>
        <w:div w:id="302783545">
          <w:marLeft w:val="0"/>
          <w:marRight w:val="0"/>
          <w:marTop w:val="0"/>
          <w:marBottom w:val="0"/>
          <w:divBdr>
            <w:top w:val="none" w:sz="0" w:space="0" w:color="auto"/>
            <w:left w:val="none" w:sz="0" w:space="0" w:color="auto"/>
            <w:bottom w:val="none" w:sz="0" w:space="0" w:color="auto"/>
            <w:right w:val="none" w:sz="0" w:space="0" w:color="auto"/>
          </w:divBdr>
        </w:div>
        <w:div w:id="1210339057">
          <w:marLeft w:val="0"/>
          <w:marRight w:val="0"/>
          <w:marTop w:val="0"/>
          <w:marBottom w:val="0"/>
          <w:divBdr>
            <w:top w:val="none" w:sz="0" w:space="0" w:color="auto"/>
            <w:left w:val="none" w:sz="0" w:space="0" w:color="auto"/>
            <w:bottom w:val="none" w:sz="0" w:space="0" w:color="auto"/>
            <w:right w:val="none" w:sz="0" w:space="0" w:color="auto"/>
          </w:divBdr>
        </w:div>
        <w:div w:id="416899816">
          <w:marLeft w:val="0"/>
          <w:marRight w:val="0"/>
          <w:marTop w:val="0"/>
          <w:marBottom w:val="0"/>
          <w:divBdr>
            <w:top w:val="none" w:sz="0" w:space="0" w:color="auto"/>
            <w:left w:val="none" w:sz="0" w:space="0" w:color="auto"/>
            <w:bottom w:val="none" w:sz="0" w:space="0" w:color="auto"/>
            <w:right w:val="none" w:sz="0" w:space="0" w:color="auto"/>
          </w:divBdr>
        </w:div>
        <w:div w:id="262148314">
          <w:marLeft w:val="0"/>
          <w:marRight w:val="0"/>
          <w:marTop w:val="0"/>
          <w:marBottom w:val="0"/>
          <w:divBdr>
            <w:top w:val="none" w:sz="0" w:space="0" w:color="auto"/>
            <w:left w:val="none" w:sz="0" w:space="0" w:color="auto"/>
            <w:bottom w:val="none" w:sz="0" w:space="0" w:color="auto"/>
            <w:right w:val="none" w:sz="0" w:space="0" w:color="auto"/>
          </w:divBdr>
        </w:div>
        <w:div w:id="30419997">
          <w:marLeft w:val="0"/>
          <w:marRight w:val="0"/>
          <w:marTop w:val="0"/>
          <w:marBottom w:val="0"/>
          <w:divBdr>
            <w:top w:val="none" w:sz="0" w:space="0" w:color="auto"/>
            <w:left w:val="none" w:sz="0" w:space="0" w:color="auto"/>
            <w:bottom w:val="none" w:sz="0" w:space="0" w:color="auto"/>
            <w:right w:val="none" w:sz="0" w:space="0" w:color="auto"/>
          </w:divBdr>
        </w:div>
        <w:div w:id="1976254244">
          <w:marLeft w:val="0"/>
          <w:marRight w:val="0"/>
          <w:marTop w:val="0"/>
          <w:marBottom w:val="0"/>
          <w:divBdr>
            <w:top w:val="none" w:sz="0" w:space="0" w:color="auto"/>
            <w:left w:val="none" w:sz="0" w:space="0" w:color="auto"/>
            <w:bottom w:val="none" w:sz="0" w:space="0" w:color="auto"/>
            <w:right w:val="none" w:sz="0" w:space="0" w:color="auto"/>
          </w:divBdr>
        </w:div>
        <w:div w:id="1409621459">
          <w:marLeft w:val="0"/>
          <w:marRight w:val="0"/>
          <w:marTop w:val="0"/>
          <w:marBottom w:val="0"/>
          <w:divBdr>
            <w:top w:val="none" w:sz="0" w:space="0" w:color="auto"/>
            <w:left w:val="none" w:sz="0" w:space="0" w:color="auto"/>
            <w:bottom w:val="none" w:sz="0" w:space="0" w:color="auto"/>
            <w:right w:val="none" w:sz="0" w:space="0" w:color="auto"/>
          </w:divBdr>
        </w:div>
        <w:div w:id="913316752">
          <w:marLeft w:val="0"/>
          <w:marRight w:val="0"/>
          <w:marTop w:val="0"/>
          <w:marBottom w:val="0"/>
          <w:divBdr>
            <w:top w:val="none" w:sz="0" w:space="0" w:color="auto"/>
            <w:left w:val="none" w:sz="0" w:space="0" w:color="auto"/>
            <w:bottom w:val="none" w:sz="0" w:space="0" w:color="auto"/>
            <w:right w:val="none" w:sz="0" w:space="0" w:color="auto"/>
          </w:divBdr>
        </w:div>
      </w:divsChild>
    </w:div>
    <w:div w:id="1863933704">
      <w:bodyDiv w:val="1"/>
      <w:marLeft w:val="0"/>
      <w:marRight w:val="0"/>
      <w:marTop w:val="0"/>
      <w:marBottom w:val="0"/>
      <w:divBdr>
        <w:top w:val="none" w:sz="0" w:space="0" w:color="auto"/>
        <w:left w:val="none" w:sz="0" w:space="0" w:color="auto"/>
        <w:bottom w:val="none" w:sz="0" w:space="0" w:color="auto"/>
        <w:right w:val="none" w:sz="0" w:space="0" w:color="auto"/>
      </w:divBdr>
      <w:divsChild>
        <w:div w:id="196815532">
          <w:marLeft w:val="0"/>
          <w:marRight w:val="0"/>
          <w:marTop w:val="0"/>
          <w:marBottom w:val="0"/>
          <w:divBdr>
            <w:top w:val="none" w:sz="0" w:space="0" w:color="auto"/>
            <w:left w:val="none" w:sz="0" w:space="0" w:color="auto"/>
            <w:bottom w:val="none" w:sz="0" w:space="0" w:color="auto"/>
            <w:right w:val="none" w:sz="0" w:space="0" w:color="auto"/>
          </w:divBdr>
        </w:div>
        <w:div w:id="206991532">
          <w:marLeft w:val="0"/>
          <w:marRight w:val="0"/>
          <w:marTop w:val="0"/>
          <w:marBottom w:val="0"/>
          <w:divBdr>
            <w:top w:val="none" w:sz="0" w:space="0" w:color="auto"/>
            <w:left w:val="none" w:sz="0" w:space="0" w:color="auto"/>
            <w:bottom w:val="none" w:sz="0" w:space="0" w:color="auto"/>
            <w:right w:val="none" w:sz="0" w:space="0" w:color="auto"/>
          </w:divBdr>
        </w:div>
        <w:div w:id="401761294">
          <w:marLeft w:val="0"/>
          <w:marRight w:val="0"/>
          <w:marTop w:val="0"/>
          <w:marBottom w:val="0"/>
          <w:divBdr>
            <w:top w:val="none" w:sz="0" w:space="0" w:color="auto"/>
            <w:left w:val="none" w:sz="0" w:space="0" w:color="auto"/>
            <w:bottom w:val="none" w:sz="0" w:space="0" w:color="auto"/>
            <w:right w:val="none" w:sz="0" w:space="0" w:color="auto"/>
          </w:divBdr>
        </w:div>
        <w:div w:id="127821833">
          <w:marLeft w:val="0"/>
          <w:marRight w:val="0"/>
          <w:marTop w:val="0"/>
          <w:marBottom w:val="0"/>
          <w:divBdr>
            <w:top w:val="none" w:sz="0" w:space="0" w:color="auto"/>
            <w:left w:val="none" w:sz="0" w:space="0" w:color="auto"/>
            <w:bottom w:val="none" w:sz="0" w:space="0" w:color="auto"/>
            <w:right w:val="none" w:sz="0" w:space="0" w:color="auto"/>
          </w:divBdr>
        </w:div>
        <w:div w:id="1249463864">
          <w:marLeft w:val="0"/>
          <w:marRight w:val="0"/>
          <w:marTop w:val="0"/>
          <w:marBottom w:val="0"/>
          <w:divBdr>
            <w:top w:val="none" w:sz="0" w:space="0" w:color="auto"/>
            <w:left w:val="none" w:sz="0" w:space="0" w:color="auto"/>
            <w:bottom w:val="none" w:sz="0" w:space="0" w:color="auto"/>
            <w:right w:val="none" w:sz="0" w:space="0" w:color="auto"/>
          </w:divBdr>
        </w:div>
        <w:div w:id="1485928336">
          <w:marLeft w:val="0"/>
          <w:marRight w:val="0"/>
          <w:marTop w:val="0"/>
          <w:marBottom w:val="0"/>
          <w:divBdr>
            <w:top w:val="none" w:sz="0" w:space="0" w:color="auto"/>
            <w:left w:val="none" w:sz="0" w:space="0" w:color="auto"/>
            <w:bottom w:val="none" w:sz="0" w:space="0" w:color="auto"/>
            <w:right w:val="none" w:sz="0" w:space="0" w:color="auto"/>
          </w:divBdr>
        </w:div>
        <w:div w:id="182326405">
          <w:marLeft w:val="0"/>
          <w:marRight w:val="0"/>
          <w:marTop w:val="0"/>
          <w:marBottom w:val="0"/>
          <w:divBdr>
            <w:top w:val="none" w:sz="0" w:space="0" w:color="auto"/>
            <w:left w:val="none" w:sz="0" w:space="0" w:color="auto"/>
            <w:bottom w:val="none" w:sz="0" w:space="0" w:color="auto"/>
            <w:right w:val="none" w:sz="0" w:space="0" w:color="auto"/>
          </w:divBdr>
        </w:div>
        <w:div w:id="1384253446">
          <w:marLeft w:val="0"/>
          <w:marRight w:val="0"/>
          <w:marTop w:val="0"/>
          <w:marBottom w:val="0"/>
          <w:divBdr>
            <w:top w:val="none" w:sz="0" w:space="0" w:color="auto"/>
            <w:left w:val="none" w:sz="0" w:space="0" w:color="auto"/>
            <w:bottom w:val="none" w:sz="0" w:space="0" w:color="auto"/>
            <w:right w:val="none" w:sz="0" w:space="0" w:color="auto"/>
          </w:divBdr>
        </w:div>
        <w:div w:id="1469283566">
          <w:marLeft w:val="0"/>
          <w:marRight w:val="0"/>
          <w:marTop w:val="0"/>
          <w:marBottom w:val="0"/>
          <w:divBdr>
            <w:top w:val="none" w:sz="0" w:space="0" w:color="auto"/>
            <w:left w:val="none" w:sz="0" w:space="0" w:color="auto"/>
            <w:bottom w:val="none" w:sz="0" w:space="0" w:color="auto"/>
            <w:right w:val="none" w:sz="0" w:space="0" w:color="auto"/>
          </w:divBdr>
        </w:div>
        <w:div w:id="1451702539">
          <w:marLeft w:val="0"/>
          <w:marRight w:val="0"/>
          <w:marTop w:val="0"/>
          <w:marBottom w:val="0"/>
          <w:divBdr>
            <w:top w:val="none" w:sz="0" w:space="0" w:color="auto"/>
            <w:left w:val="none" w:sz="0" w:space="0" w:color="auto"/>
            <w:bottom w:val="none" w:sz="0" w:space="0" w:color="auto"/>
            <w:right w:val="none" w:sz="0" w:space="0" w:color="auto"/>
          </w:divBdr>
        </w:div>
        <w:div w:id="89200778">
          <w:marLeft w:val="0"/>
          <w:marRight w:val="0"/>
          <w:marTop w:val="0"/>
          <w:marBottom w:val="0"/>
          <w:divBdr>
            <w:top w:val="none" w:sz="0" w:space="0" w:color="auto"/>
            <w:left w:val="none" w:sz="0" w:space="0" w:color="auto"/>
            <w:bottom w:val="none" w:sz="0" w:space="0" w:color="auto"/>
            <w:right w:val="none" w:sz="0" w:space="0" w:color="auto"/>
          </w:divBdr>
        </w:div>
        <w:div w:id="1790471143">
          <w:marLeft w:val="0"/>
          <w:marRight w:val="0"/>
          <w:marTop w:val="0"/>
          <w:marBottom w:val="0"/>
          <w:divBdr>
            <w:top w:val="none" w:sz="0" w:space="0" w:color="auto"/>
            <w:left w:val="none" w:sz="0" w:space="0" w:color="auto"/>
            <w:bottom w:val="none" w:sz="0" w:space="0" w:color="auto"/>
            <w:right w:val="none" w:sz="0" w:space="0" w:color="auto"/>
          </w:divBdr>
        </w:div>
        <w:div w:id="393820760">
          <w:marLeft w:val="0"/>
          <w:marRight w:val="0"/>
          <w:marTop w:val="0"/>
          <w:marBottom w:val="0"/>
          <w:divBdr>
            <w:top w:val="none" w:sz="0" w:space="0" w:color="auto"/>
            <w:left w:val="none" w:sz="0" w:space="0" w:color="auto"/>
            <w:bottom w:val="none" w:sz="0" w:space="0" w:color="auto"/>
            <w:right w:val="none" w:sz="0" w:space="0" w:color="auto"/>
          </w:divBdr>
        </w:div>
        <w:div w:id="1493058004">
          <w:marLeft w:val="0"/>
          <w:marRight w:val="0"/>
          <w:marTop w:val="0"/>
          <w:marBottom w:val="0"/>
          <w:divBdr>
            <w:top w:val="none" w:sz="0" w:space="0" w:color="auto"/>
            <w:left w:val="none" w:sz="0" w:space="0" w:color="auto"/>
            <w:bottom w:val="none" w:sz="0" w:space="0" w:color="auto"/>
            <w:right w:val="none" w:sz="0" w:space="0" w:color="auto"/>
          </w:divBdr>
        </w:div>
        <w:div w:id="2012372697">
          <w:marLeft w:val="0"/>
          <w:marRight w:val="0"/>
          <w:marTop w:val="0"/>
          <w:marBottom w:val="0"/>
          <w:divBdr>
            <w:top w:val="none" w:sz="0" w:space="0" w:color="auto"/>
            <w:left w:val="none" w:sz="0" w:space="0" w:color="auto"/>
            <w:bottom w:val="none" w:sz="0" w:space="0" w:color="auto"/>
            <w:right w:val="none" w:sz="0" w:space="0" w:color="auto"/>
          </w:divBdr>
        </w:div>
        <w:div w:id="1280915553">
          <w:marLeft w:val="0"/>
          <w:marRight w:val="0"/>
          <w:marTop w:val="0"/>
          <w:marBottom w:val="0"/>
          <w:divBdr>
            <w:top w:val="none" w:sz="0" w:space="0" w:color="auto"/>
            <w:left w:val="none" w:sz="0" w:space="0" w:color="auto"/>
            <w:bottom w:val="none" w:sz="0" w:space="0" w:color="auto"/>
            <w:right w:val="none" w:sz="0" w:space="0" w:color="auto"/>
          </w:divBdr>
        </w:div>
      </w:divsChild>
    </w:div>
    <w:div w:id="1874149137">
      <w:bodyDiv w:val="1"/>
      <w:marLeft w:val="0"/>
      <w:marRight w:val="0"/>
      <w:marTop w:val="0"/>
      <w:marBottom w:val="0"/>
      <w:divBdr>
        <w:top w:val="none" w:sz="0" w:space="0" w:color="auto"/>
        <w:left w:val="none" w:sz="0" w:space="0" w:color="auto"/>
        <w:bottom w:val="none" w:sz="0" w:space="0" w:color="auto"/>
        <w:right w:val="none" w:sz="0" w:space="0" w:color="auto"/>
      </w:divBdr>
      <w:divsChild>
        <w:div w:id="247081089">
          <w:marLeft w:val="0"/>
          <w:marRight w:val="0"/>
          <w:marTop w:val="0"/>
          <w:marBottom w:val="0"/>
          <w:divBdr>
            <w:top w:val="none" w:sz="0" w:space="0" w:color="auto"/>
            <w:left w:val="none" w:sz="0" w:space="0" w:color="auto"/>
            <w:bottom w:val="none" w:sz="0" w:space="0" w:color="auto"/>
            <w:right w:val="none" w:sz="0" w:space="0" w:color="auto"/>
          </w:divBdr>
        </w:div>
        <w:div w:id="1613391309">
          <w:marLeft w:val="0"/>
          <w:marRight w:val="0"/>
          <w:marTop w:val="0"/>
          <w:marBottom w:val="0"/>
          <w:divBdr>
            <w:top w:val="none" w:sz="0" w:space="0" w:color="auto"/>
            <w:left w:val="none" w:sz="0" w:space="0" w:color="auto"/>
            <w:bottom w:val="none" w:sz="0" w:space="0" w:color="auto"/>
            <w:right w:val="none" w:sz="0" w:space="0" w:color="auto"/>
          </w:divBdr>
        </w:div>
        <w:div w:id="235170455">
          <w:marLeft w:val="0"/>
          <w:marRight w:val="0"/>
          <w:marTop w:val="0"/>
          <w:marBottom w:val="0"/>
          <w:divBdr>
            <w:top w:val="none" w:sz="0" w:space="0" w:color="auto"/>
            <w:left w:val="none" w:sz="0" w:space="0" w:color="auto"/>
            <w:bottom w:val="none" w:sz="0" w:space="0" w:color="auto"/>
            <w:right w:val="none" w:sz="0" w:space="0" w:color="auto"/>
          </w:divBdr>
        </w:div>
        <w:div w:id="1521626663">
          <w:marLeft w:val="0"/>
          <w:marRight w:val="0"/>
          <w:marTop w:val="0"/>
          <w:marBottom w:val="0"/>
          <w:divBdr>
            <w:top w:val="none" w:sz="0" w:space="0" w:color="auto"/>
            <w:left w:val="none" w:sz="0" w:space="0" w:color="auto"/>
            <w:bottom w:val="none" w:sz="0" w:space="0" w:color="auto"/>
            <w:right w:val="none" w:sz="0" w:space="0" w:color="auto"/>
          </w:divBdr>
        </w:div>
        <w:div w:id="799762562">
          <w:marLeft w:val="0"/>
          <w:marRight w:val="0"/>
          <w:marTop w:val="0"/>
          <w:marBottom w:val="0"/>
          <w:divBdr>
            <w:top w:val="none" w:sz="0" w:space="0" w:color="auto"/>
            <w:left w:val="none" w:sz="0" w:space="0" w:color="auto"/>
            <w:bottom w:val="none" w:sz="0" w:space="0" w:color="auto"/>
            <w:right w:val="none" w:sz="0" w:space="0" w:color="auto"/>
          </w:divBdr>
        </w:div>
        <w:div w:id="1620070788">
          <w:marLeft w:val="0"/>
          <w:marRight w:val="0"/>
          <w:marTop w:val="0"/>
          <w:marBottom w:val="0"/>
          <w:divBdr>
            <w:top w:val="none" w:sz="0" w:space="0" w:color="auto"/>
            <w:left w:val="none" w:sz="0" w:space="0" w:color="auto"/>
            <w:bottom w:val="none" w:sz="0" w:space="0" w:color="auto"/>
            <w:right w:val="none" w:sz="0" w:space="0" w:color="auto"/>
          </w:divBdr>
        </w:div>
        <w:div w:id="1296787822">
          <w:marLeft w:val="0"/>
          <w:marRight w:val="0"/>
          <w:marTop w:val="0"/>
          <w:marBottom w:val="0"/>
          <w:divBdr>
            <w:top w:val="none" w:sz="0" w:space="0" w:color="auto"/>
            <w:left w:val="none" w:sz="0" w:space="0" w:color="auto"/>
            <w:bottom w:val="none" w:sz="0" w:space="0" w:color="auto"/>
            <w:right w:val="none" w:sz="0" w:space="0" w:color="auto"/>
          </w:divBdr>
        </w:div>
        <w:div w:id="1082675946">
          <w:marLeft w:val="0"/>
          <w:marRight w:val="0"/>
          <w:marTop w:val="0"/>
          <w:marBottom w:val="0"/>
          <w:divBdr>
            <w:top w:val="none" w:sz="0" w:space="0" w:color="auto"/>
            <w:left w:val="none" w:sz="0" w:space="0" w:color="auto"/>
            <w:bottom w:val="none" w:sz="0" w:space="0" w:color="auto"/>
            <w:right w:val="none" w:sz="0" w:space="0" w:color="auto"/>
          </w:divBdr>
        </w:div>
        <w:div w:id="2061635377">
          <w:marLeft w:val="0"/>
          <w:marRight w:val="0"/>
          <w:marTop w:val="0"/>
          <w:marBottom w:val="0"/>
          <w:divBdr>
            <w:top w:val="none" w:sz="0" w:space="0" w:color="auto"/>
            <w:left w:val="none" w:sz="0" w:space="0" w:color="auto"/>
            <w:bottom w:val="none" w:sz="0" w:space="0" w:color="auto"/>
            <w:right w:val="none" w:sz="0" w:space="0" w:color="auto"/>
          </w:divBdr>
        </w:div>
        <w:div w:id="1192307519">
          <w:marLeft w:val="0"/>
          <w:marRight w:val="0"/>
          <w:marTop w:val="0"/>
          <w:marBottom w:val="0"/>
          <w:divBdr>
            <w:top w:val="none" w:sz="0" w:space="0" w:color="auto"/>
            <w:left w:val="none" w:sz="0" w:space="0" w:color="auto"/>
            <w:bottom w:val="none" w:sz="0" w:space="0" w:color="auto"/>
            <w:right w:val="none" w:sz="0" w:space="0" w:color="auto"/>
          </w:divBdr>
        </w:div>
        <w:div w:id="473641837">
          <w:marLeft w:val="0"/>
          <w:marRight w:val="0"/>
          <w:marTop w:val="0"/>
          <w:marBottom w:val="0"/>
          <w:divBdr>
            <w:top w:val="none" w:sz="0" w:space="0" w:color="auto"/>
            <w:left w:val="none" w:sz="0" w:space="0" w:color="auto"/>
            <w:bottom w:val="none" w:sz="0" w:space="0" w:color="auto"/>
            <w:right w:val="none" w:sz="0" w:space="0" w:color="auto"/>
          </w:divBdr>
        </w:div>
      </w:divsChild>
    </w:div>
    <w:div w:id="1875270997">
      <w:bodyDiv w:val="1"/>
      <w:marLeft w:val="0"/>
      <w:marRight w:val="0"/>
      <w:marTop w:val="0"/>
      <w:marBottom w:val="0"/>
      <w:divBdr>
        <w:top w:val="none" w:sz="0" w:space="0" w:color="auto"/>
        <w:left w:val="none" w:sz="0" w:space="0" w:color="auto"/>
        <w:bottom w:val="none" w:sz="0" w:space="0" w:color="auto"/>
        <w:right w:val="none" w:sz="0" w:space="0" w:color="auto"/>
      </w:divBdr>
      <w:divsChild>
        <w:div w:id="1058044022">
          <w:marLeft w:val="0"/>
          <w:marRight w:val="0"/>
          <w:marTop w:val="0"/>
          <w:marBottom w:val="0"/>
          <w:divBdr>
            <w:top w:val="none" w:sz="0" w:space="0" w:color="auto"/>
            <w:left w:val="none" w:sz="0" w:space="0" w:color="auto"/>
            <w:bottom w:val="none" w:sz="0" w:space="0" w:color="auto"/>
            <w:right w:val="none" w:sz="0" w:space="0" w:color="auto"/>
          </w:divBdr>
        </w:div>
        <w:div w:id="2031879721">
          <w:marLeft w:val="0"/>
          <w:marRight w:val="0"/>
          <w:marTop w:val="0"/>
          <w:marBottom w:val="0"/>
          <w:divBdr>
            <w:top w:val="none" w:sz="0" w:space="0" w:color="auto"/>
            <w:left w:val="none" w:sz="0" w:space="0" w:color="auto"/>
            <w:bottom w:val="none" w:sz="0" w:space="0" w:color="auto"/>
            <w:right w:val="none" w:sz="0" w:space="0" w:color="auto"/>
          </w:divBdr>
        </w:div>
        <w:div w:id="1730227737">
          <w:marLeft w:val="0"/>
          <w:marRight w:val="0"/>
          <w:marTop w:val="0"/>
          <w:marBottom w:val="0"/>
          <w:divBdr>
            <w:top w:val="none" w:sz="0" w:space="0" w:color="auto"/>
            <w:left w:val="none" w:sz="0" w:space="0" w:color="auto"/>
            <w:bottom w:val="none" w:sz="0" w:space="0" w:color="auto"/>
            <w:right w:val="none" w:sz="0" w:space="0" w:color="auto"/>
          </w:divBdr>
        </w:div>
        <w:div w:id="2123722210">
          <w:marLeft w:val="0"/>
          <w:marRight w:val="0"/>
          <w:marTop w:val="0"/>
          <w:marBottom w:val="0"/>
          <w:divBdr>
            <w:top w:val="none" w:sz="0" w:space="0" w:color="auto"/>
            <w:left w:val="none" w:sz="0" w:space="0" w:color="auto"/>
            <w:bottom w:val="none" w:sz="0" w:space="0" w:color="auto"/>
            <w:right w:val="none" w:sz="0" w:space="0" w:color="auto"/>
          </w:divBdr>
        </w:div>
        <w:div w:id="438837714">
          <w:marLeft w:val="0"/>
          <w:marRight w:val="0"/>
          <w:marTop w:val="0"/>
          <w:marBottom w:val="0"/>
          <w:divBdr>
            <w:top w:val="none" w:sz="0" w:space="0" w:color="auto"/>
            <w:left w:val="none" w:sz="0" w:space="0" w:color="auto"/>
            <w:bottom w:val="none" w:sz="0" w:space="0" w:color="auto"/>
            <w:right w:val="none" w:sz="0" w:space="0" w:color="auto"/>
          </w:divBdr>
        </w:div>
        <w:div w:id="305166971">
          <w:marLeft w:val="0"/>
          <w:marRight w:val="0"/>
          <w:marTop w:val="0"/>
          <w:marBottom w:val="0"/>
          <w:divBdr>
            <w:top w:val="none" w:sz="0" w:space="0" w:color="auto"/>
            <w:left w:val="none" w:sz="0" w:space="0" w:color="auto"/>
            <w:bottom w:val="none" w:sz="0" w:space="0" w:color="auto"/>
            <w:right w:val="none" w:sz="0" w:space="0" w:color="auto"/>
          </w:divBdr>
        </w:div>
        <w:div w:id="2004117980">
          <w:marLeft w:val="0"/>
          <w:marRight w:val="0"/>
          <w:marTop w:val="0"/>
          <w:marBottom w:val="0"/>
          <w:divBdr>
            <w:top w:val="none" w:sz="0" w:space="0" w:color="auto"/>
            <w:left w:val="none" w:sz="0" w:space="0" w:color="auto"/>
            <w:bottom w:val="none" w:sz="0" w:space="0" w:color="auto"/>
            <w:right w:val="none" w:sz="0" w:space="0" w:color="auto"/>
          </w:divBdr>
        </w:div>
        <w:div w:id="1319000688">
          <w:marLeft w:val="0"/>
          <w:marRight w:val="0"/>
          <w:marTop w:val="0"/>
          <w:marBottom w:val="0"/>
          <w:divBdr>
            <w:top w:val="none" w:sz="0" w:space="0" w:color="auto"/>
            <w:left w:val="none" w:sz="0" w:space="0" w:color="auto"/>
            <w:bottom w:val="none" w:sz="0" w:space="0" w:color="auto"/>
            <w:right w:val="none" w:sz="0" w:space="0" w:color="auto"/>
          </w:divBdr>
        </w:div>
        <w:div w:id="248276792">
          <w:marLeft w:val="0"/>
          <w:marRight w:val="0"/>
          <w:marTop w:val="0"/>
          <w:marBottom w:val="0"/>
          <w:divBdr>
            <w:top w:val="none" w:sz="0" w:space="0" w:color="auto"/>
            <w:left w:val="none" w:sz="0" w:space="0" w:color="auto"/>
            <w:bottom w:val="none" w:sz="0" w:space="0" w:color="auto"/>
            <w:right w:val="none" w:sz="0" w:space="0" w:color="auto"/>
          </w:divBdr>
        </w:div>
        <w:div w:id="2000035215">
          <w:marLeft w:val="0"/>
          <w:marRight w:val="0"/>
          <w:marTop w:val="0"/>
          <w:marBottom w:val="0"/>
          <w:divBdr>
            <w:top w:val="none" w:sz="0" w:space="0" w:color="auto"/>
            <w:left w:val="none" w:sz="0" w:space="0" w:color="auto"/>
            <w:bottom w:val="none" w:sz="0" w:space="0" w:color="auto"/>
            <w:right w:val="none" w:sz="0" w:space="0" w:color="auto"/>
          </w:divBdr>
        </w:div>
        <w:div w:id="2106803010">
          <w:marLeft w:val="0"/>
          <w:marRight w:val="0"/>
          <w:marTop w:val="0"/>
          <w:marBottom w:val="0"/>
          <w:divBdr>
            <w:top w:val="none" w:sz="0" w:space="0" w:color="auto"/>
            <w:left w:val="none" w:sz="0" w:space="0" w:color="auto"/>
            <w:bottom w:val="none" w:sz="0" w:space="0" w:color="auto"/>
            <w:right w:val="none" w:sz="0" w:space="0" w:color="auto"/>
          </w:divBdr>
        </w:div>
        <w:div w:id="1334919355">
          <w:marLeft w:val="0"/>
          <w:marRight w:val="0"/>
          <w:marTop w:val="0"/>
          <w:marBottom w:val="0"/>
          <w:divBdr>
            <w:top w:val="none" w:sz="0" w:space="0" w:color="auto"/>
            <w:left w:val="none" w:sz="0" w:space="0" w:color="auto"/>
            <w:bottom w:val="none" w:sz="0" w:space="0" w:color="auto"/>
            <w:right w:val="none" w:sz="0" w:space="0" w:color="auto"/>
          </w:divBdr>
        </w:div>
        <w:div w:id="1555963920">
          <w:marLeft w:val="0"/>
          <w:marRight w:val="0"/>
          <w:marTop w:val="0"/>
          <w:marBottom w:val="0"/>
          <w:divBdr>
            <w:top w:val="none" w:sz="0" w:space="0" w:color="auto"/>
            <w:left w:val="none" w:sz="0" w:space="0" w:color="auto"/>
            <w:bottom w:val="none" w:sz="0" w:space="0" w:color="auto"/>
            <w:right w:val="none" w:sz="0" w:space="0" w:color="auto"/>
          </w:divBdr>
        </w:div>
        <w:div w:id="136000098">
          <w:marLeft w:val="0"/>
          <w:marRight w:val="0"/>
          <w:marTop w:val="0"/>
          <w:marBottom w:val="0"/>
          <w:divBdr>
            <w:top w:val="none" w:sz="0" w:space="0" w:color="auto"/>
            <w:left w:val="none" w:sz="0" w:space="0" w:color="auto"/>
            <w:bottom w:val="none" w:sz="0" w:space="0" w:color="auto"/>
            <w:right w:val="none" w:sz="0" w:space="0" w:color="auto"/>
          </w:divBdr>
        </w:div>
      </w:divsChild>
    </w:div>
    <w:div w:id="1878659225">
      <w:bodyDiv w:val="1"/>
      <w:marLeft w:val="0"/>
      <w:marRight w:val="0"/>
      <w:marTop w:val="0"/>
      <w:marBottom w:val="0"/>
      <w:divBdr>
        <w:top w:val="none" w:sz="0" w:space="0" w:color="auto"/>
        <w:left w:val="none" w:sz="0" w:space="0" w:color="auto"/>
        <w:bottom w:val="none" w:sz="0" w:space="0" w:color="auto"/>
        <w:right w:val="none" w:sz="0" w:space="0" w:color="auto"/>
      </w:divBdr>
      <w:divsChild>
        <w:div w:id="1136026552">
          <w:marLeft w:val="0"/>
          <w:marRight w:val="0"/>
          <w:marTop w:val="0"/>
          <w:marBottom w:val="0"/>
          <w:divBdr>
            <w:top w:val="none" w:sz="0" w:space="0" w:color="auto"/>
            <w:left w:val="none" w:sz="0" w:space="0" w:color="auto"/>
            <w:bottom w:val="none" w:sz="0" w:space="0" w:color="auto"/>
            <w:right w:val="none" w:sz="0" w:space="0" w:color="auto"/>
          </w:divBdr>
        </w:div>
        <w:div w:id="972249287">
          <w:marLeft w:val="0"/>
          <w:marRight w:val="0"/>
          <w:marTop w:val="0"/>
          <w:marBottom w:val="0"/>
          <w:divBdr>
            <w:top w:val="none" w:sz="0" w:space="0" w:color="auto"/>
            <w:left w:val="none" w:sz="0" w:space="0" w:color="auto"/>
            <w:bottom w:val="none" w:sz="0" w:space="0" w:color="auto"/>
            <w:right w:val="none" w:sz="0" w:space="0" w:color="auto"/>
          </w:divBdr>
        </w:div>
        <w:div w:id="1702245238">
          <w:marLeft w:val="0"/>
          <w:marRight w:val="0"/>
          <w:marTop w:val="0"/>
          <w:marBottom w:val="0"/>
          <w:divBdr>
            <w:top w:val="none" w:sz="0" w:space="0" w:color="auto"/>
            <w:left w:val="none" w:sz="0" w:space="0" w:color="auto"/>
            <w:bottom w:val="none" w:sz="0" w:space="0" w:color="auto"/>
            <w:right w:val="none" w:sz="0" w:space="0" w:color="auto"/>
          </w:divBdr>
        </w:div>
        <w:div w:id="1302266823">
          <w:marLeft w:val="0"/>
          <w:marRight w:val="0"/>
          <w:marTop w:val="0"/>
          <w:marBottom w:val="0"/>
          <w:divBdr>
            <w:top w:val="none" w:sz="0" w:space="0" w:color="auto"/>
            <w:left w:val="none" w:sz="0" w:space="0" w:color="auto"/>
            <w:bottom w:val="none" w:sz="0" w:space="0" w:color="auto"/>
            <w:right w:val="none" w:sz="0" w:space="0" w:color="auto"/>
          </w:divBdr>
        </w:div>
        <w:div w:id="1879050620">
          <w:marLeft w:val="0"/>
          <w:marRight w:val="0"/>
          <w:marTop w:val="0"/>
          <w:marBottom w:val="0"/>
          <w:divBdr>
            <w:top w:val="none" w:sz="0" w:space="0" w:color="auto"/>
            <w:left w:val="none" w:sz="0" w:space="0" w:color="auto"/>
            <w:bottom w:val="none" w:sz="0" w:space="0" w:color="auto"/>
            <w:right w:val="none" w:sz="0" w:space="0" w:color="auto"/>
          </w:divBdr>
        </w:div>
        <w:div w:id="1908224411">
          <w:marLeft w:val="0"/>
          <w:marRight w:val="0"/>
          <w:marTop w:val="0"/>
          <w:marBottom w:val="0"/>
          <w:divBdr>
            <w:top w:val="none" w:sz="0" w:space="0" w:color="auto"/>
            <w:left w:val="none" w:sz="0" w:space="0" w:color="auto"/>
            <w:bottom w:val="none" w:sz="0" w:space="0" w:color="auto"/>
            <w:right w:val="none" w:sz="0" w:space="0" w:color="auto"/>
          </w:divBdr>
        </w:div>
        <w:div w:id="736710823">
          <w:marLeft w:val="0"/>
          <w:marRight w:val="0"/>
          <w:marTop w:val="0"/>
          <w:marBottom w:val="0"/>
          <w:divBdr>
            <w:top w:val="none" w:sz="0" w:space="0" w:color="auto"/>
            <w:left w:val="none" w:sz="0" w:space="0" w:color="auto"/>
            <w:bottom w:val="none" w:sz="0" w:space="0" w:color="auto"/>
            <w:right w:val="none" w:sz="0" w:space="0" w:color="auto"/>
          </w:divBdr>
        </w:div>
        <w:div w:id="883446192">
          <w:marLeft w:val="0"/>
          <w:marRight w:val="0"/>
          <w:marTop w:val="0"/>
          <w:marBottom w:val="0"/>
          <w:divBdr>
            <w:top w:val="none" w:sz="0" w:space="0" w:color="auto"/>
            <w:left w:val="none" w:sz="0" w:space="0" w:color="auto"/>
            <w:bottom w:val="none" w:sz="0" w:space="0" w:color="auto"/>
            <w:right w:val="none" w:sz="0" w:space="0" w:color="auto"/>
          </w:divBdr>
        </w:div>
        <w:div w:id="1887788466">
          <w:marLeft w:val="0"/>
          <w:marRight w:val="0"/>
          <w:marTop w:val="0"/>
          <w:marBottom w:val="0"/>
          <w:divBdr>
            <w:top w:val="none" w:sz="0" w:space="0" w:color="auto"/>
            <w:left w:val="none" w:sz="0" w:space="0" w:color="auto"/>
            <w:bottom w:val="none" w:sz="0" w:space="0" w:color="auto"/>
            <w:right w:val="none" w:sz="0" w:space="0" w:color="auto"/>
          </w:divBdr>
        </w:div>
        <w:div w:id="540825321">
          <w:marLeft w:val="0"/>
          <w:marRight w:val="0"/>
          <w:marTop w:val="0"/>
          <w:marBottom w:val="0"/>
          <w:divBdr>
            <w:top w:val="none" w:sz="0" w:space="0" w:color="auto"/>
            <w:left w:val="none" w:sz="0" w:space="0" w:color="auto"/>
            <w:bottom w:val="none" w:sz="0" w:space="0" w:color="auto"/>
            <w:right w:val="none" w:sz="0" w:space="0" w:color="auto"/>
          </w:divBdr>
        </w:div>
        <w:div w:id="1380857053">
          <w:marLeft w:val="0"/>
          <w:marRight w:val="0"/>
          <w:marTop w:val="0"/>
          <w:marBottom w:val="0"/>
          <w:divBdr>
            <w:top w:val="none" w:sz="0" w:space="0" w:color="auto"/>
            <w:left w:val="none" w:sz="0" w:space="0" w:color="auto"/>
            <w:bottom w:val="none" w:sz="0" w:space="0" w:color="auto"/>
            <w:right w:val="none" w:sz="0" w:space="0" w:color="auto"/>
          </w:divBdr>
        </w:div>
        <w:div w:id="636421226">
          <w:marLeft w:val="0"/>
          <w:marRight w:val="0"/>
          <w:marTop w:val="0"/>
          <w:marBottom w:val="0"/>
          <w:divBdr>
            <w:top w:val="none" w:sz="0" w:space="0" w:color="auto"/>
            <w:left w:val="none" w:sz="0" w:space="0" w:color="auto"/>
            <w:bottom w:val="none" w:sz="0" w:space="0" w:color="auto"/>
            <w:right w:val="none" w:sz="0" w:space="0" w:color="auto"/>
          </w:divBdr>
        </w:div>
        <w:div w:id="1852530959">
          <w:marLeft w:val="0"/>
          <w:marRight w:val="0"/>
          <w:marTop w:val="0"/>
          <w:marBottom w:val="0"/>
          <w:divBdr>
            <w:top w:val="none" w:sz="0" w:space="0" w:color="auto"/>
            <w:left w:val="none" w:sz="0" w:space="0" w:color="auto"/>
            <w:bottom w:val="none" w:sz="0" w:space="0" w:color="auto"/>
            <w:right w:val="none" w:sz="0" w:space="0" w:color="auto"/>
          </w:divBdr>
        </w:div>
        <w:div w:id="305791297">
          <w:marLeft w:val="0"/>
          <w:marRight w:val="0"/>
          <w:marTop w:val="0"/>
          <w:marBottom w:val="0"/>
          <w:divBdr>
            <w:top w:val="none" w:sz="0" w:space="0" w:color="auto"/>
            <w:left w:val="none" w:sz="0" w:space="0" w:color="auto"/>
            <w:bottom w:val="none" w:sz="0" w:space="0" w:color="auto"/>
            <w:right w:val="none" w:sz="0" w:space="0" w:color="auto"/>
          </w:divBdr>
        </w:div>
        <w:div w:id="427966701">
          <w:marLeft w:val="0"/>
          <w:marRight w:val="0"/>
          <w:marTop w:val="0"/>
          <w:marBottom w:val="0"/>
          <w:divBdr>
            <w:top w:val="none" w:sz="0" w:space="0" w:color="auto"/>
            <w:left w:val="none" w:sz="0" w:space="0" w:color="auto"/>
            <w:bottom w:val="none" w:sz="0" w:space="0" w:color="auto"/>
            <w:right w:val="none" w:sz="0" w:space="0" w:color="auto"/>
          </w:divBdr>
        </w:div>
        <w:div w:id="1508209466">
          <w:marLeft w:val="0"/>
          <w:marRight w:val="0"/>
          <w:marTop w:val="0"/>
          <w:marBottom w:val="0"/>
          <w:divBdr>
            <w:top w:val="none" w:sz="0" w:space="0" w:color="auto"/>
            <w:left w:val="none" w:sz="0" w:space="0" w:color="auto"/>
            <w:bottom w:val="none" w:sz="0" w:space="0" w:color="auto"/>
            <w:right w:val="none" w:sz="0" w:space="0" w:color="auto"/>
          </w:divBdr>
        </w:div>
        <w:div w:id="411124023">
          <w:marLeft w:val="0"/>
          <w:marRight w:val="0"/>
          <w:marTop w:val="0"/>
          <w:marBottom w:val="0"/>
          <w:divBdr>
            <w:top w:val="none" w:sz="0" w:space="0" w:color="auto"/>
            <w:left w:val="none" w:sz="0" w:space="0" w:color="auto"/>
            <w:bottom w:val="none" w:sz="0" w:space="0" w:color="auto"/>
            <w:right w:val="none" w:sz="0" w:space="0" w:color="auto"/>
          </w:divBdr>
        </w:div>
        <w:div w:id="27920279">
          <w:marLeft w:val="0"/>
          <w:marRight w:val="0"/>
          <w:marTop w:val="0"/>
          <w:marBottom w:val="0"/>
          <w:divBdr>
            <w:top w:val="none" w:sz="0" w:space="0" w:color="auto"/>
            <w:left w:val="none" w:sz="0" w:space="0" w:color="auto"/>
            <w:bottom w:val="none" w:sz="0" w:space="0" w:color="auto"/>
            <w:right w:val="none" w:sz="0" w:space="0" w:color="auto"/>
          </w:divBdr>
        </w:div>
        <w:div w:id="1185631877">
          <w:marLeft w:val="0"/>
          <w:marRight w:val="0"/>
          <w:marTop w:val="0"/>
          <w:marBottom w:val="0"/>
          <w:divBdr>
            <w:top w:val="none" w:sz="0" w:space="0" w:color="auto"/>
            <w:left w:val="none" w:sz="0" w:space="0" w:color="auto"/>
            <w:bottom w:val="none" w:sz="0" w:space="0" w:color="auto"/>
            <w:right w:val="none" w:sz="0" w:space="0" w:color="auto"/>
          </w:divBdr>
        </w:div>
      </w:divsChild>
    </w:div>
    <w:div w:id="1900286238">
      <w:bodyDiv w:val="1"/>
      <w:marLeft w:val="0"/>
      <w:marRight w:val="0"/>
      <w:marTop w:val="0"/>
      <w:marBottom w:val="0"/>
      <w:divBdr>
        <w:top w:val="none" w:sz="0" w:space="0" w:color="auto"/>
        <w:left w:val="none" w:sz="0" w:space="0" w:color="auto"/>
        <w:bottom w:val="none" w:sz="0" w:space="0" w:color="auto"/>
        <w:right w:val="none" w:sz="0" w:space="0" w:color="auto"/>
      </w:divBdr>
      <w:divsChild>
        <w:div w:id="1504199158">
          <w:marLeft w:val="0"/>
          <w:marRight w:val="0"/>
          <w:marTop w:val="0"/>
          <w:marBottom w:val="0"/>
          <w:divBdr>
            <w:top w:val="none" w:sz="0" w:space="0" w:color="auto"/>
            <w:left w:val="none" w:sz="0" w:space="0" w:color="auto"/>
            <w:bottom w:val="none" w:sz="0" w:space="0" w:color="auto"/>
            <w:right w:val="none" w:sz="0" w:space="0" w:color="auto"/>
          </w:divBdr>
        </w:div>
        <w:div w:id="635064137">
          <w:marLeft w:val="0"/>
          <w:marRight w:val="0"/>
          <w:marTop w:val="0"/>
          <w:marBottom w:val="0"/>
          <w:divBdr>
            <w:top w:val="none" w:sz="0" w:space="0" w:color="auto"/>
            <w:left w:val="none" w:sz="0" w:space="0" w:color="auto"/>
            <w:bottom w:val="none" w:sz="0" w:space="0" w:color="auto"/>
            <w:right w:val="none" w:sz="0" w:space="0" w:color="auto"/>
          </w:divBdr>
        </w:div>
        <w:div w:id="1222864337">
          <w:marLeft w:val="0"/>
          <w:marRight w:val="0"/>
          <w:marTop w:val="0"/>
          <w:marBottom w:val="0"/>
          <w:divBdr>
            <w:top w:val="none" w:sz="0" w:space="0" w:color="auto"/>
            <w:left w:val="none" w:sz="0" w:space="0" w:color="auto"/>
            <w:bottom w:val="none" w:sz="0" w:space="0" w:color="auto"/>
            <w:right w:val="none" w:sz="0" w:space="0" w:color="auto"/>
          </w:divBdr>
        </w:div>
        <w:div w:id="284318093">
          <w:marLeft w:val="0"/>
          <w:marRight w:val="0"/>
          <w:marTop w:val="0"/>
          <w:marBottom w:val="0"/>
          <w:divBdr>
            <w:top w:val="none" w:sz="0" w:space="0" w:color="auto"/>
            <w:left w:val="none" w:sz="0" w:space="0" w:color="auto"/>
            <w:bottom w:val="none" w:sz="0" w:space="0" w:color="auto"/>
            <w:right w:val="none" w:sz="0" w:space="0" w:color="auto"/>
          </w:divBdr>
        </w:div>
        <w:div w:id="677389200">
          <w:marLeft w:val="0"/>
          <w:marRight w:val="0"/>
          <w:marTop w:val="0"/>
          <w:marBottom w:val="0"/>
          <w:divBdr>
            <w:top w:val="none" w:sz="0" w:space="0" w:color="auto"/>
            <w:left w:val="none" w:sz="0" w:space="0" w:color="auto"/>
            <w:bottom w:val="none" w:sz="0" w:space="0" w:color="auto"/>
            <w:right w:val="none" w:sz="0" w:space="0" w:color="auto"/>
          </w:divBdr>
        </w:div>
        <w:div w:id="1310748562">
          <w:marLeft w:val="0"/>
          <w:marRight w:val="0"/>
          <w:marTop w:val="0"/>
          <w:marBottom w:val="0"/>
          <w:divBdr>
            <w:top w:val="none" w:sz="0" w:space="0" w:color="auto"/>
            <w:left w:val="none" w:sz="0" w:space="0" w:color="auto"/>
            <w:bottom w:val="none" w:sz="0" w:space="0" w:color="auto"/>
            <w:right w:val="none" w:sz="0" w:space="0" w:color="auto"/>
          </w:divBdr>
        </w:div>
        <w:div w:id="1647973993">
          <w:marLeft w:val="0"/>
          <w:marRight w:val="0"/>
          <w:marTop w:val="0"/>
          <w:marBottom w:val="0"/>
          <w:divBdr>
            <w:top w:val="none" w:sz="0" w:space="0" w:color="auto"/>
            <w:left w:val="none" w:sz="0" w:space="0" w:color="auto"/>
            <w:bottom w:val="none" w:sz="0" w:space="0" w:color="auto"/>
            <w:right w:val="none" w:sz="0" w:space="0" w:color="auto"/>
          </w:divBdr>
        </w:div>
        <w:div w:id="1374499515">
          <w:marLeft w:val="0"/>
          <w:marRight w:val="0"/>
          <w:marTop w:val="0"/>
          <w:marBottom w:val="0"/>
          <w:divBdr>
            <w:top w:val="none" w:sz="0" w:space="0" w:color="auto"/>
            <w:left w:val="none" w:sz="0" w:space="0" w:color="auto"/>
            <w:bottom w:val="none" w:sz="0" w:space="0" w:color="auto"/>
            <w:right w:val="none" w:sz="0" w:space="0" w:color="auto"/>
          </w:divBdr>
        </w:div>
        <w:div w:id="1361011764">
          <w:marLeft w:val="0"/>
          <w:marRight w:val="0"/>
          <w:marTop w:val="0"/>
          <w:marBottom w:val="0"/>
          <w:divBdr>
            <w:top w:val="none" w:sz="0" w:space="0" w:color="auto"/>
            <w:left w:val="none" w:sz="0" w:space="0" w:color="auto"/>
            <w:bottom w:val="none" w:sz="0" w:space="0" w:color="auto"/>
            <w:right w:val="none" w:sz="0" w:space="0" w:color="auto"/>
          </w:divBdr>
        </w:div>
        <w:div w:id="958989994">
          <w:marLeft w:val="0"/>
          <w:marRight w:val="0"/>
          <w:marTop w:val="0"/>
          <w:marBottom w:val="0"/>
          <w:divBdr>
            <w:top w:val="none" w:sz="0" w:space="0" w:color="auto"/>
            <w:left w:val="none" w:sz="0" w:space="0" w:color="auto"/>
            <w:bottom w:val="none" w:sz="0" w:space="0" w:color="auto"/>
            <w:right w:val="none" w:sz="0" w:space="0" w:color="auto"/>
          </w:divBdr>
        </w:div>
        <w:div w:id="567233673">
          <w:marLeft w:val="0"/>
          <w:marRight w:val="0"/>
          <w:marTop w:val="0"/>
          <w:marBottom w:val="0"/>
          <w:divBdr>
            <w:top w:val="none" w:sz="0" w:space="0" w:color="auto"/>
            <w:left w:val="none" w:sz="0" w:space="0" w:color="auto"/>
            <w:bottom w:val="none" w:sz="0" w:space="0" w:color="auto"/>
            <w:right w:val="none" w:sz="0" w:space="0" w:color="auto"/>
          </w:divBdr>
        </w:div>
        <w:div w:id="1419985969">
          <w:marLeft w:val="0"/>
          <w:marRight w:val="0"/>
          <w:marTop w:val="0"/>
          <w:marBottom w:val="0"/>
          <w:divBdr>
            <w:top w:val="none" w:sz="0" w:space="0" w:color="auto"/>
            <w:left w:val="none" w:sz="0" w:space="0" w:color="auto"/>
            <w:bottom w:val="none" w:sz="0" w:space="0" w:color="auto"/>
            <w:right w:val="none" w:sz="0" w:space="0" w:color="auto"/>
          </w:divBdr>
        </w:div>
        <w:div w:id="676158444">
          <w:marLeft w:val="0"/>
          <w:marRight w:val="0"/>
          <w:marTop w:val="0"/>
          <w:marBottom w:val="0"/>
          <w:divBdr>
            <w:top w:val="none" w:sz="0" w:space="0" w:color="auto"/>
            <w:left w:val="none" w:sz="0" w:space="0" w:color="auto"/>
            <w:bottom w:val="none" w:sz="0" w:space="0" w:color="auto"/>
            <w:right w:val="none" w:sz="0" w:space="0" w:color="auto"/>
          </w:divBdr>
        </w:div>
        <w:div w:id="473956488">
          <w:marLeft w:val="0"/>
          <w:marRight w:val="0"/>
          <w:marTop w:val="0"/>
          <w:marBottom w:val="0"/>
          <w:divBdr>
            <w:top w:val="none" w:sz="0" w:space="0" w:color="auto"/>
            <w:left w:val="none" w:sz="0" w:space="0" w:color="auto"/>
            <w:bottom w:val="none" w:sz="0" w:space="0" w:color="auto"/>
            <w:right w:val="none" w:sz="0" w:space="0" w:color="auto"/>
          </w:divBdr>
        </w:div>
      </w:divsChild>
    </w:div>
    <w:div w:id="1904874320">
      <w:bodyDiv w:val="1"/>
      <w:marLeft w:val="0"/>
      <w:marRight w:val="0"/>
      <w:marTop w:val="0"/>
      <w:marBottom w:val="0"/>
      <w:divBdr>
        <w:top w:val="none" w:sz="0" w:space="0" w:color="auto"/>
        <w:left w:val="none" w:sz="0" w:space="0" w:color="auto"/>
        <w:bottom w:val="none" w:sz="0" w:space="0" w:color="auto"/>
        <w:right w:val="none" w:sz="0" w:space="0" w:color="auto"/>
      </w:divBdr>
      <w:divsChild>
        <w:div w:id="401295078">
          <w:marLeft w:val="0"/>
          <w:marRight w:val="0"/>
          <w:marTop w:val="0"/>
          <w:marBottom w:val="0"/>
          <w:divBdr>
            <w:top w:val="none" w:sz="0" w:space="0" w:color="auto"/>
            <w:left w:val="none" w:sz="0" w:space="0" w:color="auto"/>
            <w:bottom w:val="none" w:sz="0" w:space="0" w:color="auto"/>
            <w:right w:val="none" w:sz="0" w:space="0" w:color="auto"/>
          </w:divBdr>
        </w:div>
        <w:div w:id="2021615547">
          <w:marLeft w:val="0"/>
          <w:marRight w:val="0"/>
          <w:marTop w:val="0"/>
          <w:marBottom w:val="0"/>
          <w:divBdr>
            <w:top w:val="none" w:sz="0" w:space="0" w:color="auto"/>
            <w:left w:val="none" w:sz="0" w:space="0" w:color="auto"/>
            <w:bottom w:val="none" w:sz="0" w:space="0" w:color="auto"/>
            <w:right w:val="none" w:sz="0" w:space="0" w:color="auto"/>
          </w:divBdr>
        </w:div>
        <w:div w:id="217210433">
          <w:marLeft w:val="0"/>
          <w:marRight w:val="0"/>
          <w:marTop w:val="0"/>
          <w:marBottom w:val="0"/>
          <w:divBdr>
            <w:top w:val="none" w:sz="0" w:space="0" w:color="auto"/>
            <w:left w:val="none" w:sz="0" w:space="0" w:color="auto"/>
            <w:bottom w:val="none" w:sz="0" w:space="0" w:color="auto"/>
            <w:right w:val="none" w:sz="0" w:space="0" w:color="auto"/>
          </w:divBdr>
        </w:div>
        <w:div w:id="254484587">
          <w:marLeft w:val="0"/>
          <w:marRight w:val="0"/>
          <w:marTop w:val="0"/>
          <w:marBottom w:val="0"/>
          <w:divBdr>
            <w:top w:val="none" w:sz="0" w:space="0" w:color="auto"/>
            <w:left w:val="none" w:sz="0" w:space="0" w:color="auto"/>
            <w:bottom w:val="none" w:sz="0" w:space="0" w:color="auto"/>
            <w:right w:val="none" w:sz="0" w:space="0" w:color="auto"/>
          </w:divBdr>
        </w:div>
        <w:div w:id="855997914">
          <w:marLeft w:val="0"/>
          <w:marRight w:val="0"/>
          <w:marTop w:val="0"/>
          <w:marBottom w:val="0"/>
          <w:divBdr>
            <w:top w:val="none" w:sz="0" w:space="0" w:color="auto"/>
            <w:left w:val="none" w:sz="0" w:space="0" w:color="auto"/>
            <w:bottom w:val="none" w:sz="0" w:space="0" w:color="auto"/>
            <w:right w:val="none" w:sz="0" w:space="0" w:color="auto"/>
          </w:divBdr>
        </w:div>
        <w:div w:id="944195776">
          <w:marLeft w:val="0"/>
          <w:marRight w:val="0"/>
          <w:marTop w:val="0"/>
          <w:marBottom w:val="0"/>
          <w:divBdr>
            <w:top w:val="none" w:sz="0" w:space="0" w:color="auto"/>
            <w:left w:val="none" w:sz="0" w:space="0" w:color="auto"/>
            <w:bottom w:val="none" w:sz="0" w:space="0" w:color="auto"/>
            <w:right w:val="none" w:sz="0" w:space="0" w:color="auto"/>
          </w:divBdr>
        </w:div>
        <w:div w:id="222720489">
          <w:marLeft w:val="0"/>
          <w:marRight w:val="0"/>
          <w:marTop w:val="0"/>
          <w:marBottom w:val="0"/>
          <w:divBdr>
            <w:top w:val="none" w:sz="0" w:space="0" w:color="auto"/>
            <w:left w:val="none" w:sz="0" w:space="0" w:color="auto"/>
            <w:bottom w:val="none" w:sz="0" w:space="0" w:color="auto"/>
            <w:right w:val="none" w:sz="0" w:space="0" w:color="auto"/>
          </w:divBdr>
        </w:div>
        <w:div w:id="483663128">
          <w:marLeft w:val="0"/>
          <w:marRight w:val="0"/>
          <w:marTop w:val="0"/>
          <w:marBottom w:val="0"/>
          <w:divBdr>
            <w:top w:val="none" w:sz="0" w:space="0" w:color="auto"/>
            <w:left w:val="none" w:sz="0" w:space="0" w:color="auto"/>
            <w:bottom w:val="none" w:sz="0" w:space="0" w:color="auto"/>
            <w:right w:val="none" w:sz="0" w:space="0" w:color="auto"/>
          </w:divBdr>
        </w:div>
        <w:div w:id="852568096">
          <w:marLeft w:val="0"/>
          <w:marRight w:val="0"/>
          <w:marTop w:val="0"/>
          <w:marBottom w:val="0"/>
          <w:divBdr>
            <w:top w:val="none" w:sz="0" w:space="0" w:color="auto"/>
            <w:left w:val="none" w:sz="0" w:space="0" w:color="auto"/>
            <w:bottom w:val="none" w:sz="0" w:space="0" w:color="auto"/>
            <w:right w:val="none" w:sz="0" w:space="0" w:color="auto"/>
          </w:divBdr>
        </w:div>
        <w:div w:id="2051343914">
          <w:marLeft w:val="0"/>
          <w:marRight w:val="0"/>
          <w:marTop w:val="0"/>
          <w:marBottom w:val="0"/>
          <w:divBdr>
            <w:top w:val="none" w:sz="0" w:space="0" w:color="auto"/>
            <w:left w:val="none" w:sz="0" w:space="0" w:color="auto"/>
            <w:bottom w:val="none" w:sz="0" w:space="0" w:color="auto"/>
            <w:right w:val="none" w:sz="0" w:space="0" w:color="auto"/>
          </w:divBdr>
        </w:div>
        <w:div w:id="2013409284">
          <w:marLeft w:val="0"/>
          <w:marRight w:val="0"/>
          <w:marTop w:val="0"/>
          <w:marBottom w:val="0"/>
          <w:divBdr>
            <w:top w:val="none" w:sz="0" w:space="0" w:color="auto"/>
            <w:left w:val="none" w:sz="0" w:space="0" w:color="auto"/>
            <w:bottom w:val="none" w:sz="0" w:space="0" w:color="auto"/>
            <w:right w:val="none" w:sz="0" w:space="0" w:color="auto"/>
          </w:divBdr>
        </w:div>
        <w:div w:id="791746249">
          <w:marLeft w:val="0"/>
          <w:marRight w:val="0"/>
          <w:marTop w:val="0"/>
          <w:marBottom w:val="0"/>
          <w:divBdr>
            <w:top w:val="none" w:sz="0" w:space="0" w:color="auto"/>
            <w:left w:val="none" w:sz="0" w:space="0" w:color="auto"/>
            <w:bottom w:val="none" w:sz="0" w:space="0" w:color="auto"/>
            <w:right w:val="none" w:sz="0" w:space="0" w:color="auto"/>
          </w:divBdr>
        </w:div>
        <w:div w:id="958603764">
          <w:marLeft w:val="0"/>
          <w:marRight w:val="0"/>
          <w:marTop w:val="0"/>
          <w:marBottom w:val="0"/>
          <w:divBdr>
            <w:top w:val="none" w:sz="0" w:space="0" w:color="auto"/>
            <w:left w:val="none" w:sz="0" w:space="0" w:color="auto"/>
            <w:bottom w:val="none" w:sz="0" w:space="0" w:color="auto"/>
            <w:right w:val="none" w:sz="0" w:space="0" w:color="auto"/>
          </w:divBdr>
        </w:div>
        <w:div w:id="555820644">
          <w:marLeft w:val="0"/>
          <w:marRight w:val="0"/>
          <w:marTop w:val="0"/>
          <w:marBottom w:val="0"/>
          <w:divBdr>
            <w:top w:val="none" w:sz="0" w:space="0" w:color="auto"/>
            <w:left w:val="none" w:sz="0" w:space="0" w:color="auto"/>
            <w:bottom w:val="none" w:sz="0" w:space="0" w:color="auto"/>
            <w:right w:val="none" w:sz="0" w:space="0" w:color="auto"/>
          </w:divBdr>
        </w:div>
        <w:div w:id="1613437603">
          <w:marLeft w:val="0"/>
          <w:marRight w:val="0"/>
          <w:marTop w:val="0"/>
          <w:marBottom w:val="0"/>
          <w:divBdr>
            <w:top w:val="none" w:sz="0" w:space="0" w:color="auto"/>
            <w:left w:val="none" w:sz="0" w:space="0" w:color="auto"/>
            <w:bottom w:val="none" w:sz="0" w:space="0" w:color="auto"/>
            <w:right w:val="none" w:sz="0" w:space="0" w:color="auto"/>
          </w:divBdr>
        </w:div>
      </w:divsChild>
    </w:div>
    <w:div w:id="1911842514">
      <w:bodyDiv w:val="1"/>
      <w:marLeft w:val="0"/>
      <w:marRight w:val="0"/>
      <w:marTop w:val="0"/>
      <w:marBottom w:val="0"/>
      <w:divBdr>
        <w:top w:val="none" w:sz="0" w:space="0" w:color="auto"/>
        <w:left w:val="none" w:sz="0" w:space="0" w:color="auto"/>
        <w:bottom w:val="none" w:sz="0" w:space="0" w:color="auto"/>
        <w:right w:val="none" w:sz="0" w:space="0" w:color="auto"/>
      </w:divBdr>
      <w:divsChild>
        <w:div w:id="76219340">
          <w:marLeft w:val="0"/>
          <w:marRight w:val="0"/>
          <w:marTop w:val="0"/>
          <w:marBottom w:val="0"/>
          <w:divBdr>
            <w:top w:val="none" w:sz="0" w:space="0" w:color="auto"/>
            <w:left w:val="none" w:sz="0" w:space="0" w:color="auto"/>
            <w:bottom w:val="none" w:sz="0" w:space="0" w:color="auto"/>
            <w:right w:val="none" w:sz="0" w:space="0" w:color="auto"/>
          </w:divBdr>
        </w:div>
        <w:div w:id="1085880501">
          <w:marLeft w:val="0"/>
          <w:marRight w:val="0"/>
          <w:marTop w:val="0"/>
          <w:marBottom w:val="0"/>
          <w:divBdr>
            <w:top w:val="none" w:sz="0" w:space="0" w:color="auto"/>
            <w:left w:val="none" w:sz="0" w:space="0" w:color="auto"/>
            <w:bottom w:val="none" w:sz="0" w:space="0" w:color="auto"/>
            <w:right w:val="none" w:sz="0" w:space="0" w:color="auto"/>
          </w:divBdr>
        </w:div>
        <w:div w:id="2124372864">
          <w:marLeft w:val="0"/>
          <w:marRight w:val="0"/>
          <w:marTop w:val="0"/>
          <w:marBottom w:val="0"/>
          <w:divBdr>
            <w:top w:val="none" w:sz="0" w:space="0" w:color="auto"/>
            <w:left w:val="none" w:sz="0" w:space="0" w:color="auto"/>
            <w:bottom w:val="none" w:sz="0" w:space="0" w:color="auto"/>
            <w:right w:val="none" w:sz="0" w:space="0" w:color="auto"/>
          </w:divBdr>
        </w:div>
        <w:div w:id="1784879977">
          <w:marLeft w:val="0"/>
          <w:marRight w:val="0"/>
          <w:marTop w:val="0"/>
          <w:marBottom w:val="0"/>
          <w:divBdr>
            <w:top w:val="none" w:sz="0" w:space="0" w:color="auto"/>
            <w:left w:val="none" w:sz="0" w:space="0" w:color="auto"/>
            <w:bottom w:val="none" w:sz="0" w:space="0" w:color="auto"/>
            <w:right w:val="none" w:sz="0" w:space="0" w:color="auto"/>
          </w:divBdr>
        </w:div>
        <w:div w:id="576983955">
          <w:marLeft w:val="0"/>
          <w:marRight w:val="0"/>
          <w:marTop w:val="0"/>
          <w:marBottom w:val="0"/>
          <w:divBdr>
            <w:top w:val="none" w:sz="0" w:space="0" w:color="auto"/>
            <w:left w:val="none" w:sz="0" w:space="0" w:color="auto"/>
            <w:bottom w:val="none" w:sz="0" w:space="0" w:color="auto"/>
            <w:right w:val="none" w:sz="0" w:space="0" w:color="auto"/>
          </w:divBdr>
        </w:div>
        <w:div w:id="122430810">
          <w:marLeft w:val="0"/>
          <w:marRight w:val="0"/>
          <w:marTop w:val="0"/>
          <w:marBottom w:val="0"/>
          <w:divBdr>
            <w:top w:val="none" w:sz="0" w:space="0" w:color="auto"/>
            <w:left w:val="none" w:sz="0" w:space="0" w:color="auto"/>
            <w:bottom w:val="none" w:sz="0" w:space="0" w:color="auto"/>
            <w:right w:val="none" w:sz="0" w:space="0" w:color="auto"/>
          </w:divBdr>
        </w:div>
        <w:div w:id="2047295328">
          <w:marLeft w:val="0"/>
          <w:marRight w:val="0"/>
          <w:marTop w:val="0"/>
          <w:marBottom w:val="0"/>
          <w:divBdr>
            <w:top w:val="none" w:sz="0" w:space="0" w:color="auto"/>
            <w:left w:val="none" w:sz="0" w:space="0" w:color="auto"/>
            <w:bottom w:val="none" w:sz="0" w:space="0" w:color="auto"/>
            <w:right w:val="none" w:sz="0" w:space="0" w:color="auto"/>
          </w:divBdr>
        </w:div>
        <w:div w:id="1802193235">
          <w:marLeft w:val="0"/>
          <w:marRight w:val="0"/>
          <w:marTop w:val="0"/>
          <w:marBottom w:val="0"/>
          <w:divBdr>
            <w:top w:val="none" w:sz="0" w:space="0" w:color="auto"/>
            <w:left w:val="none" w:sz="0" w:space="0" w:color="auto"/>
            <w:bottom w:val="none" w:sz="0" w:space="0" w:color="auto"/>
            <w:right w:val="none" w:sz="0" w:space="0" w:color="auto"/>
          </w:divBdr>
        </w:div>
        <w:div w:id="543372138">
          <w:marLeft w:val="0"/>
          <w:marRight w:val="0"/>
          <w:marTop w:val="0"/>
          <w:marBottom w:val="0"/>
          <w:divBdr>
            <w:top w:val="none" w:sz="0" w:space="0" w:color="auto"/>
            <w:left w:val="none" w:sz="0" w:space="0" w:color="auto"/>
            <w:bottom w:val="none" w:sz="0" w:space="0" w:color="auto"/>
            <w:right w:val="none" w:sz="0" w:space="0" w:color="auto"/>
          </w:divBdr>
        </w:div>
        <w:div w:id="2073766838">
          <w:marLeft w:val="0"/>
          <w:marRight w:val="0"/>
          <w:marTop w:val="0"/>
          <w:marBottom w:val="0"/>
          <w:divBdr>
            <w:top w:val="none" w:sz="0" w:space="0" w:color="auto"/>
            <w:left w:val="none" w:sz="0" w:space="0" w:color="auto"/>
            <w:bottom w:val="none" w:sz="0" w:space="0" w:color="auto"/>
            <w:right w:val="none" w:sz="0" w:space="0" w:color="auto"/>
          </w:divBdr>
        </w:div>
        <w:div w:id="50233231">
          <w:marLeft w:val="0"/>
          <w:marRight w:val="0"/>
          <w:marTop w:val="0"/>
          <w:marBottom w:val="0"/>
          <w:divBdr>
            <w:top w:val="none" w:sz="0" w:space="0" w:color="auto"/>
            <w:left w:val="none" w:sz="0" w:space="0" w:color="auto"/>
            <w:bottom w:val="none" w:sz="0" w:space="0" w:color="auto"/>
            <w:right w:val="none" w:sz="0" w:space="0" w:color="auto"/>
          </w:divBdr>
        </w:div>
        <w:div w:id="1084372491">
          <w:marLeft w:val="0"/>
          <w:marRight w:val="0"/>
          <w:marTop w:val="0"/>
          <w:marBottom w:val="0"/>
          <w:divBdr>
            <w:top w:val="none" w:sz="0" w:space="0" w:color="auto"/>
            <w:left w:val="none" w:sz="0" w:space="0" w:color="auto"/>
            <w:bottom w:val="none" w:sz="0" w:space="0" w:color="auto"/>
            <w:right w:val="none" w:sz="0" w:space="0" w:color="auto"/>
          </w:divBdr>
        </w:div>
        <w:div w:id="1491143272">
          <w:marLeft w:val="0"/>
          <w:marRight w:val="0"/>
          <w:marTop w:val="0"/>
          <w:marBottom w:val="0"/>
          <w:divBdr>
            <w:top w:val="none" w:sz="0" w:space="0" w:color="auto"/>
            <w:left w:val="none" w:sz="0" w:space="0" w:color="auto"/>
            <w:bottom w:val="none" w:sz="0" w:space="0" w:color="auto"/>
            <w:right w:val="none" w:sz="0" w:space="0" w:color="auto"/>
          </w:divBdr>
        </w:div>
        <w:div w:id="1210921624">
          <w:marLeft w:val="0"/>
          <w:marRight w:val="0"/>
          <w:marTop w:val="0"/>
          <w:marBottom w:val="0"/>
          <w:divBdr>
            <w:top w:val="none" w:sz="0" w:space="0" w:color="auto"/>
            <w:left w:val="none" w:sz="0" w:space="0" w:color="auto"/>
            <w:bottom w:val="none" w:sz="0" w:space="0" w:color="auto"/>
            <w:right w:val="none" w:sz="0" w:space="0" w:color="auto"/>
          </w:divBdr>
        </w:div>
        <w:div w:id="392312337">
          <w:marLeft w:val="0"/>
          <w:marRight w:val="0"/>
          <w:marTop w:val="0"/>
          <w:marBottom w:val="0"/>
          <w:divBdr>
            <w:top w:val="none" w:sz="0" w:space="0" w:color="auto"/>
            <w:left w:val="none" w:sz="0" w:space="0" w:color="auto"/>
            <w:bottom w:val="none" w:sz="0" w:space="0" w:color="auto"/>
            <w:right w:val="none" w:sz="0" w:space="0" w:color="auto"/>
          </w:divBdr>
        </w:div>
        <w:div w:id="867107519">
          <w:marLeft w:val="0"/>
          <w:marRight w:val="0"/>
          <w:marTop w:val="0"/>
          <w:marBottom w:val="0"/>
          <w:divBdr>
            <w:top w:val="none" w:sz="0" w:space="0" w:color="auto"/>
            <w:left w:val="none" w:sz="0" w:space="0" w:color="auto"/>
            <w:bottom w:val="none" w:sz="0" w:space="0" w:color="auto"/>
            <w:right w:val="none" w:sz="0" w:space="0" w:color="auto"/>
          </w:divBdr>
        </w:div>
        <w:div w:id="1421100640">
          <w:marLeft w:val="0"/>
          <w:marRight w:val="0"/>
          <w:marTop w:val="0"/>
          <w:marBottom w:val="0"/>
          <w:divBdr>
            <w:top w:val="none" w:sz="0" w:space="0" w:color="auto"/>
            <w:left w:val="none" w:sz="0" w:space="0" w:color="auto"/>
            <w:bottom w:val="none" w:sz="0" w:space="0" w:color="auto"/>
            <w:right w:val="none" w:sz="0" w:space="0" w:color="auto"/>
          </w:divBdr>
        </w:div>
      </w:divsChild>
    </w:div>
    <w:div w:id="1929583323">
      <w:bodyDiv w:val="1"/>
      <w:marLeft w:val="0"/>
      <w:marRight w:val="0"/>
      <w:marTop w:val="0"/>
      <w:marBottom w:val="0"/>
      <w:divBdr>
        <w:top w:val="none" w:sz="0" w:space="0" w:color="auto"/>
        <w:left w:val="none" w:sz="0" w:space="0" w:color="auto"/>
        <w:bottom w:val="none" w:sz="0" w:space="0" w:color="auto"/>
        <w:right w:val="none" w:sz="0" w:space="0" w:color="auto"/>
      </w:divBdr>
      <w:divsChild>
        <w:div w:id="1357737296">
          <w:marLeft w:val="0"/>
          <w:marRight w:val="0"/>
          <w:marTop w:val="0"/>
          <w:marBottom w:val="0"/>
          <w:divBdr>
            <w:top w:val="none" w:sz="0" w:space="0" w:color="auto"/>
            <w:left w:val="none" w:sz="0" w:space="0" w:color="auto"/>
            <w:bottom w:val="none" w:sz="0" w:space="0" w:color="auto"/>
            <w:right w:val="none" w:sz="0" w:space="0" w:color="auto"/>
          </w:divBdr>
        </w:div>
        <w:div w:id="870386099">
          <w:marLeft w:val="0"/>
          <w:marRight w:val="0"/>
          <w:marTop w:val="0"/>
          <w:marBottom w:val="0"/>
          <w:divBdr>
            <w:top w:val="none" w:sz="0" w:space="0" w:color="auto"/>
            <w:left w:val="none" w:sz="0" w:space="0" w:color="auto"/>
            <w:bottom w:val="none" w:sz="0" w:space="0" w:color="auto"/>
            <w:right w:val="none" w:sz="0" w:space="0" w:color="auto"/>
          </w:divBdr>
        </w:div>
        <w:div w:id="424302549">
          <w:marLeft w:val="0"/>
          <w:marRight w:val="0"/>
          <w:marTop w:val="0"/>
          <w:marBottom w:val="0"/>
          <w:divBdr>
            <w:top w:val="none" w:sz="0" w:space="0" w:color="auto"/>
            <w:left w:val="none" w:sz="0" w:space="0" w:color="auto"/>
            <w:bottom w:val="none" w:sz="0" w:space="0" w:color="auto"/>
            <w:right w:val="none" w:sz="0" w:space="0" w:color="auto"/>
          </w:divBdr>
        </w:div>
        <w:div w:id="881747741">
          <w:marLeft w:val="0"/>
          <w:marRight w:val="0"/>
          <w:marTop w:val="0"/>
          <w:marBottom w:val="0"/>
          <w:divBdr>
            <w:top w:val="none" w:sz="0" w:space="0" w:color="auto"/>
            <w:left w:val="none" w:sz="0" w:space="0" w:color="auto"/>
            <w:bottom w:val="none" w:sz="0" w:space="0" w:color="auto"/>
            <w:right w:val="none" w:sz="0" w:space="0" w:color="auto"/>
          </w:divBdr>
        </w:div>
        <w:div w:id="1621375141">
          <w:marLeft w:val="0"/>
          <w:marRight w:val="0"/>
          <w:marTop w:val="0"/>
          <w:marBottom w:val="0"/>
          <w:divBdr>
            <w:top w:val="none" w:sz="0" w:space="0" w:color="auto"/>
            <w:left w:val="none" w:sz="0" w:space="0" w:color="auto"/>
            <w:bottom w:val="none" w:sz="0" w:space="0" w:color="auto"/>
            <w:right w:val="none" w:sz="0" w:space="0" w:color="auto"/>
          </w:divBdr>
        </w:div>
        <w:div w:id="738096282">
          <w:marLeft w:val="0"/>
          <w:marRight w:val="0"/>
          <w:marTop w:val="0"/>
          <w:marBottom w:val="0"/>
          <w:divBdr>
            <w:top w:val="none" w:sz="0" w:space="0" w:color="auto"/>
            <w:left w:val="none" w:sz="0" w:space="0" w:color="auto"/>
            <w:bottom w:val="none" w:sz="0" w:space="0" w:color="auto"/>
            <w:right w:val="none" w:sz="0" w:space="0" w:color="auto"/>
          </w:divBdr>
        </w:div>
        <w:div w:id="1675915977">
          <w:marLeft w:val="0"/>
          <w:marRight w:val="0"/>
          <w:marTop w:val="0"/>
          <w:marBottom w:val="0"/>
          <w:divBdr>
            <w:top w:val="none" w:sz="0" w:space="0" w:color="auto"/>
            <w:left w:val="none" w:sz="0" w:space="0" w:color="auto"/>
            <w:bottom w:val="none" w:sz="0" w:space="0" w:color="auto"/>
            <w:right w:val="none" w:sz="0" w:space="0" w:color="auto"/>
          </w:divBdr>
        </w:div>
        <w:div w:id="1173642602">
          <w:marLeft w:val="0"/>
          <w:marRight w:val="0"/>
          <w:marTop w:val="0"/>
          <w:marBottom w:val="0"/>
          <w:divBdr>
            <w:top w:val="none" w:sz="0" w:space="0" w:color="auto"/>
            <w:left w:val="none" w:sz="0" w:space="0" w:color="auto"/>
            <w:bottom w:val="none" w:sz="0" w:space="0" w:color="auto"/>
            <w:right w:val="none" w:sz="0" w:space="0" w:color="auto"/>
          </w:divBdr>
        </w:div>
        <w:div w:id="1172719920">
          <w:marLeft w:val="0"/>
          <w:marRight w:val="0"/>
          <w:marTop w:val="0"/>
          <w:marBottom w:val="0"/>
          <w:divBdr>
            <w:top w:val="none" w:sz="0" w:space="0" w:color="auto"/>
            <w:left w:val="none" w:sz="0" w:space="0" w:color="auto"/>
            <w:bottom w:val="none" w:sz="0" w:space="0" w:color="auto"/>
            <w:right w:val="none" w:sz="0" w:space="0" w:color="auto"/>
          </w:divBdr>
        </w:div>
        <w:div w:id="1521699864">
          <w:marLeft w:val="0"/>
          <w:marRight w:val="0"/>
          <w:marTop w:val="0"/>
          <w:marBottom w:val="0"/>
          <w:divBdr>
            <w:top w:val="none" w:sz="0" w:space="0" w:color="auto"/>
            <w:left w:val="none" w:sz="0" w:space="0" w:color="auto"/>
            <w:bottom w:val="none" w:sz="0" w:space="0" w:color="auto"/>
            <w:right w:val="none" w:sz="0" w:space="0" w:color="auto"/>
          </w:divBdr>
        </w:div>
        <w:div w:id="1409425855">
          <w:marLeft w:val="0"/>
          <w:marRight w:val="0"/>
          <w:marTop w:val="0"/>
          <w:marBottom w:val="0"/>
          <w:divBdr>
            <w:top w:val="none" w:sz="0" w:space="0" w:color="auto"/>
            <w:left w:val="none" w:sz="0" w:space="0" w:color="auto"/>
            <w:bottom w:val="none" w:sz="0" w:space="0" w:color="auto"/>
            <w:right w:val="none" w:sz="0" w:space="0" w:color="auto"/>
          </w:divBdr>
        </w:div>
        <w:div w:id="675771553">
          <w:marLeft w:val="0"/>
          <w:marRight w:val="0"/>
          <w:marTop w:val="0"/>
          <w:marBottom w:val="0"/>
          <w:divBdr>
            <w:top w:val="none" w:sz="0" w:space="0" w:color="auto"/>
            <w:left w:val="none" w:sz="0" w:space="0" w:color="auto"/>
            <w:bottom w:val="none" w:sz="0" w:space="0" w:color="auto"/>
            <w:right w:val="none" w:sz="0" w:space="0" w:color="auto"/>
          </w:divBdr>
        </w:div>
        <w:div w:id="1612975605">
          <w:marLeft w:val="0"/>
          <w:marRight w:val="0"/>
          <w:marTop w:val="0"/>
          <w:marBottom w:val="0"/>
          <w:divBdr>
            <w:top w:val="none" w:sz="0" w:space="0" w:color="auto"/>
            <w:left w:val="none" w:sz="0" w:space="0" w:color="auto"/>
            <w:bottom w:val="none" w:sz="0" w:space="0" w:color="auto"/>
            <w:right w:val="none" w:sz="0" w:space="0" w:color="auto"/>
          </w:divBdr>
        </w:div>
      </w:divsChild>
    </w:div>
    <w:div w:id="1930579982">
      <w:bodyDiv w:val="1"/>
      <w:marLeft w:val="0"/>
      <w:marRight w:val="0"/>
      <w:marTop w:val="0"/>
      <w:marBottom w:val="0"/>
      <w:divBdr>
        <w:top w:val="none" w:sz="0" w:space="0" w:color="auto"/>
        <w:left w:val="none" w:sz="0" w:space="0" w:color="auto"/>
        <w:bottom w:val="none" w:sz="0" w:space="0" w:color="auto"/>
        <w:right w:val="none" w:sz="0" w:space="0" w:color="auto"/>
      </w:divBdr>
      <w:divsChild>
        <w:div w:id="293875962">
          <w:marLeft w:val="0"/>
          <w:marRight w:val="0"/>
          <w:marTop w:val="0"/>
          <w:marBottom w:val="0"/>
          <w:divBdr>
            <w:top w:val="none" w:sz="0" w:space="0" w:color="auto"/>
            <w:left w:val="none" w:sz="0" w:space="0" w:color="auto"/>
            <w:bottom w:val="none" w:sz="0" w:space="0" w:color="auto"/>
            <w:right w:val="none" w:sz="0" w:space="0" w:color="auto"/>
          </w:divBdr>
        </w:div>
        <w:div w:id="66392086">
          <w:marLeft w:val="0"/>
          <w:marRight w:val="0"/>
          <w:marTop w:val="0"/>
          <w:marBottom w:val="0"/>
          <w:divBdr>
            <w:top w:val="none" w:sz="0" w:space="0" w:color="auto"/>
            <w:left w:val="none" w:sz="0" w:space="0" w:color="auto"/>
            <w:bottom w:val="none" w:sz="0" w:space="0" w:color="auto"/>
            <w:right w:val="none" w:sz="0" w:space="0" w:color="auto"/>
          </w:divBdr>
        </w:div>
        <w:div w:id="875389611">
          <w:marLeft w:val="0"/>
          <w:marRight w:val="0"/>
          <w:marTop w:val="0"/>
          <w:marBottom w:val="0"/>
          <w:divBdr>
            <w:top w:val="none" w:sz="0" w:space="0" w:color="auto"/>
            <w:left w:val="none" w:sz="0" w:space="0" w:color="auto"/>
            <w:bottom w:val="none" w:sz="0" w:space="0" w:color="auto"/>
            <w:right w:val="none" w:sz="0" w:space="0" w:color="auto"/>
          </w:divBdr>
        </w:div>
        <w:div w:id="1632636291">
          <w:marLeft w:val="0"/>
          <w:marRight w:val="0"/>
          <w:marTop w:val="0"/>
          <w:marBottom w:val="0"/>
          <w:divBdr>
            <w:top w:val="none" w:sz="0" w:space="0" w:color="auto"/>
            <w:left w:val="none" w:sz="0" w:space="0" w:color="auto"/>
            <w:bottom w:val="none" w:sz="0" w:space="0" w:color="auto"/>
            <w:right w:val="none" w:sz="0" w:space="0" w:color="auto"/>
          </w:divBdr>
        </w:div>
        <w:div w:id="1929850683">
          <w:marLeft w:val="0"/>
          <w:marRight w:val="0"/>
          <w:marTop w:val="0"/>
          <w:marBottom w:val="0"/>
          <w:divBdr>
            <w:top w:val="none" w:sz="0" w:space="0" w:color="auto"/>
            <w:left w:val="none" w:sz="0" w:space="0" w:color="auto"/>
            <w:bottom w:val="none" w:sz="0" w:space="0" w:color="auto"/>
            <w:right w:val="none" w:sz="0" w:space="0" w:color="auto"/>
          </w:divBdr>
        </w:div>
        <w:div w:id="1850559097">
          <w:marLeft w:val="0"/>
          <w:marRight w:val="0"/>
          <w:marTop w:val="0"/>
          <w:marBottom w:val="0"/>
          <w:divBdr>
            <w:top w:val="none" w:sz="0" w:space="0" w:color="auto"/>
            <w:left w:val="none" w:sz="0" w:space="0" w:color="auto"/>
            <w:bottom w:val="none" w:sz="0" w:space="0" w:color="auto"/>
            <w:right w:val="none" w:sz="0" w:space="0" w:color="auto"/>
          </w:divBdr>
        </w:div>
        <w:div w:id="365984331">
          <w:marLeft w:val="0"/>
          <w:marRight w:val="0"/>
          <w:marTop w:val="0"/>
          <w:marBottom w:val="0"/>
          <w:divBdr>
            <w:top w:val="none" w:sz="0" w:space="0" w:color="auto"/>
            <w:left w:val="none" w:sz="0" w:space="0" w:color="auto"/>
            <w:bottom w:val="none" w:sz="0" w:space="0" w:color="auto"/>
            <w:right w:val="none" w:sz="0" w:space="0" w:color="auto"/>
          </w:divBdr>
        </w:div>
        <w:div w:id="1202133770">
          <w:marLeft w:val="0"/>
          <w:marRight w:val="0"/>
          <w:marTop w:val="0"/>
          <w:marBottom w:val="0"/>
          <w:divBdr>
            <w:top w:val="none" w:sz="0" w:space="0" w:color="auto"/>
            <w:left w:val="none" w:sz="0" w:space="0" w:color="auto"/>
            <w:bottom w:val="none" w:sz="0" w:space="0" w:color="auto"/>
            <w:right w:val="none" w:sz="0" w:space="0" w:color="auto"/>
          </w:divBdr>
        </w:div>
        <w:div w:id="1402633344">
          <w:marLeft w:val="0"/>
          <w:marRight w:val="0"/>
          <w:marTop w:val="0"/>
          <w:marBottom w:val="0"/>
          <w:divBdr>
            <w:top w:val="none" w:sz="0" w:space="0" w:color="auto"/>
            <w:left w:val="none" w:sz="0" w:space="0" w:color="auto"/>
            <w:bottom w:val="none" w:sz="0" w:space="0" w:color="auto"/>
            <w:right w:val="none" w:sz="0" w:space="0" w:color="auto"/>
          </w:divBdr>
        </w:div>
        <w:div w:id="1954626947">
          <w:marLeft w:val="0"/>
          <w:marRight w:val="0"/>
          <w:marTop w:val="0"/>
          <w:marBottom w:val="0"/>
          <w:divBdr>
            <w:top w:val="none" w:sz="0" w:space="0" w:color="auto"/>
            <w:left w:val="none" w:sz="0" w:space="0" w:color="auto"/>
            <w:bottom w:val="none" w:sz="0" w:space="0" w:color="auto"/>
            <w:right w:val="none" w:sz="0" w:space="0" w:color="auto"/>
          </w:divBdr>
        </w:div>
        <w:div w:id="1435007190">
          <w:marLeft w:val="0"/>
          <w:marRight w:val="0"/>
          <w:marTop w:val="0"/>
          <w:marBottom w:val="0"/>
          <w:divBdr>
            <w:top w:val="none" w:sz="0" w:space="0" w:color="auto"/>
            <w:left w:val="none" w:sz="0" w:space="0" w:color="auto"/>
            <w:bottom w:val="none" w:sz="0" w:space="0" w:color="auto"/>
            <w:right w:val="none" w:sz="0" w:space="0" w:color="auto"/>
          </w:divBdr>
        </w:div>
        <w:div w:id="1402365345">
          <w:marLeft w:val="0"/>
          <w:marRight w:val="0"/>
          <w:marTop w:val="0"/>
          <w:marBottom w:val="0"/>
          <w:divBdr>
            <w:top w:val="none" w:sz="0" w:space="0" w:color="auto"/>
            <w:left w:val="none" w:sz="0" w:space="0" w:color="auto"/>
            <w:bottom w:val="none" w:sz="0" w:space="0" w:color="auto"/>
            <w:right w:val="none" w:sz="0" w:space="0" w:color="auto"/>
          </w:divBdr>
        </w:div>
      </w:divsChild>
    </w:div>
    <w:div w:id="1933002259">
      <w:bodyDiv w:val="1"/>
      <w:marLeft w:val="0"/>
      <w:marRight w:val="0"/>
      <w:marTop w:val="0"/>
      <w:marBottom w:val="0"/>
      <w:divBdr>
        <w:top w:val="none" w:sz="0" w:space="0" w:color="auto"/>
        <w:left w:val="none" w:sz="0" w:space="0" w:color="auto"/>
        <w:bottom w:val="none" w:sz="0" w:space="0" w:color="auto"/>
        <w:right w:val="none" w:sz="0" w:space="0" w:color="auto"/>
      </w:divBdr>
      <w:divsChild>
        <w:div w:id="557515358">
          <w:marLeft w:val="0"/>
          <w:marRight w:val="0"/>
          <w:marTop w:val="0"/>
          <w:marBottom w:val="0"/>
          <w:divBdr>
            <w:top w:val="none" w:sz="0" w:space="0" w:color="auto"/>
            <w:left w:val="none" w:sz="0" w:space="0" w:color="auto"/>
            <w:bottom w:val="none" w:sz="0" w:space="0" w:color="auto"/>
            <w:right w:val="none" w:sz="0" w:space="0" w:color="auto"/>
          </w:divBdr>
        </w:div>
        <w:div w:id="1751269091">
          <w:marLeft w:val="0"/>
          <w:marRight w:val="0"/>
          <w:marTop w:val="0"/>
          <w:marBottom w:val="0"/>
          <w:divBdr>
            <w:top w:val="none" w:sz="0" w:space="0" w:color="auto"/>
            <w:left w:val="none" w:sz="0" w:space="0" w:color="auto"/>
            <w:bottom w:val="none" w:sz="0" w:space="0" w:color="auto"/>
            <w:right w:val="none" w:sz="0" w:space="0" w:color="auto"/>
          </w:divBdr>
        </w:div>
        <w:div w:id="671419115">
          <w:marLeft w:val="0"/>
          <w:marRight w:val="0"/>
          <w:marTop w:val="0"/>
          <w:marBottom w:val="0"/>
          <w:divBdr>
            <w:top w:val="none" w:sz="0" w:space="0" w:color="auto"/>
            <w:left w:val="none" w:sz="0" w:space="0" w:color="auto"/>
            <w:bottom w:val="none" w:sz="0" w:space="0" w:color="auto"/>
            <w:right w:val="none" w:sz="0" w:space="0" w:color="auto"/>
          </w:divBdr>
        </w:div>
        <w:div w:id="1839231688">
          <w:marLeft w:val="0"/>
          <w:marRight w:val="0"/>
          <w:marTop w:val="0"/>
          <w:marBottom w:val="0"/>
          <w:divBdr>
            <w:top w:val="none" w:sz="0" w:space="0" w:color="auto"/>
            <w:left w:val="none" w:sz="0" w:space="0" w:color="auto"/>
            <w:bottom w:val="none" w:sz="0" w:space="0" w:color="auto"/>
            <w:right w:val="none" w:sz="0" w:space="0" w:color="auto"/>
          </w:divBdr>
        </w:div>
        <w:div w:id="529802761">
          <w:marLeft w:val="0"/>
          <w:marRight w:val="0"/>
          <w:marTop w:val="0"/>
          <w:marBottom w:val="0"/>
          <w:divBdr>
            <w:top w:val="none" w:sz="0" w:space="0" w:color="auto"/>
            <w:left w:val="none" w:sz="0" w:space="0" w:color="auto"/>
            <w:bottom w:val="none" w:sz="0" w:space="0" w:color="auto"/>
            <w:right w:val="none" w:sz="0" w:space="0" w:color="auto"/>
          </w:divBdr>
        </w:div>
        <w:div w:id="1162964988">
          <w:marLeft w:val="0"/>
          <w:marRight w:val="0"/>
          <w:marTop w:val="0"/>
          <w:marBottom w:val="0"/>
          <w:divBdr>
            <w:top w:val="none" w:sz="0" w:space="0" w:color="auto"/>
            <w:left w:val="none" w:sz="0" w:space="0" w:color="auto"/>
            <w:bottom w:val="none" w:sz="0" w:space="0" w:color="auto"/>
            <w:right w:val="none" w:sz="0" w:space="0" w:color="auto"/>
          </w:divBdr>
        </w:div>
        <w:div w:id="952395682">
          <w:marLeft w:val="0"/>
          <w:marRight w:val="0"/>
          <w:marTop w:val="0"/>
          <w:marBottom w:val="0"/>
          <w:divBdr>
            <w:top w:val="none" w:sz="0" w:space="0" w:color="auto"/>
            <w:left w:val="none" w:sz="0" w:space="0" w:color="auto"/>
            <w:bottom w:val="none" w:sz="0" w:space="0" w:color="auto"/>
            <w:right w:val="none" w:sz="0" w:space="0" w:color="auto"/>
          </w:divBdr>
        </w:div>
        <w:div w:id="1338508416">
          <w:marLeft w:val="0"/>
          <w:marRight w:val="0"/>
          <w:marTop w:val="0"/>
          <w:marBottom w:val="0"/>
          <w:divBdr>
            <w:top w:val="none" w:sz="0" w:space="0" w:color="auto"/>
            <w:left w:val="none" w:sz="0" w:space="0" w:color="auto"/>
            <w:bottom w:val="none" w:sz="0" w:space="0" w:color="auto"/>
            <w:right w:val="none" w:sz="0" w:space="0" w:color="auto"/>
          </w:divBdr>
        </w:div>
        <w:div w:id="967777653">
          <w:marLeft w:val="0"/>
          <w:marRight w:val="0"/>
          <w:marTop w:val="0"/>
          <w:marBottom w:val="0"/>
          <w:divBdr>
            <w:top w:val="none" w:sz="0" w:space="0" w:color="auto"/>
            <w:left w:val="none" w:sz="0" w:space="0" w:color="auto"/>
            <w:bottom w:val="none" w:sz="0" w:space="0" w:color="auto"/>
            <w:right w:val="none" w:sz="0" w:space="0" w:color="auto"/>
          </w:divBdr>
        </w:div>
        <w:div w:id="316961277">
          <w:marLeft w:val="0"/>
          <w:marRight w:val="0"/>
          <w:marTop w:val="0"/>
          <w:marBottom w:val="0"/>
          <w:divBdr>
            <w:top w:val="none" w:sz="0" w:space="0" w:color="auto"/>
            <w:left w:val="none" w:sz="0" w:space="0" w:color="auto"/>
            <w:bottom w:val="none" w:sz="0" w:space="0" w:color="auto"/>
            <w:right w:val="none" w:sz="0" w:space="0" w:color="auto"/>
          </w:divBdr>
        </w:div>
        <w:div w:id="618225388">
          <w:marLeft w:val="0"/>
          <w:marRight w:val="0"/>
          <w:marTop w:val="0"/>
          <w:marBottom w:val="0"/>
          <w:divBdr>
            <w:top w:val="none" w:sz="0" w:space="0" w:color="auto"/>
            <w:left w:val="none" w:sz="0" w:space="0" w:color="auto"/>
            <w:bottom w:val="none" w:sz="0" w:space="0" w:color="auto"/>
            <w:right w:val="none" w:sz="0" w:space="0" w:color="auto"/>
          </w:divBdr>
        </w:div>
        <w:div w:id="429081638">
          <w:marLeft w:val="0"/>
          <w:marRight w:val="0"/>
          <w:marTop w:val="0"/>
          <w:marBottom w:val="0"/>
          <w:divBdr>
            <w:top w:val="none" w:sz="0" w:space="0" w:color="auto"/>
            <w:left w:val="none" w:sz="0" w:space="0" w:color="auto"/>
            <w:bottom w:val="none" w:sz="0" w:space="0" w:color="auto"/>
            <w:right w:val="none" w:sz="0" w:space="0" w:color="auto"/>
          </w:divBdr>
        </w:div>
      </w:divsChild>
    </w:div>
    <w:div w:id="1944922112">
      <w:bodyDiv w:val="1"/>
      <w:marLeft w:val="0"/>
      <w:marRight w:val="0"/>
      <w:marTop w:val="0"/>
      <w:marBottom w:val="0"/>
      <w:divBdr>
        <w:top w:val="none" w:sz="0" w:space="0" w:color="auto"/>
        <w:left w:val="none" w:sz="0" w:space="0" w:color="auto"/>
        <w:bottom w:val="none" w:sz="0" w:space="0" w:color="auto"/>
        <w:right w:val="none" w:sz="0" w:space="0" w:color="auto"/>
      </w:divBdr>
      <w:divsChild>
        <w:div w:id="1732659012">
          <w:marLeft w:val="0"/>
          <w:marRight w:val="0"/>
          <w:marTop w:val="0"/>
          <w:marBottom w:val="0"/>
          <w:divBdr>
            <w:top w:val="none" w:sz="0" w:space="0" w:color="auto"/>
            <w:left w:val="none" w:sz="0" w:space="0" w:color="auto"/>
            <w:bottom w:val="none" w:sz="0" w:space="0" w:color="auto"/>
            <w:right w:val="none" w:sz="0" w:space="0" w:color="auto"/>
          </w:divBdr>
        </w:div>
        <w:div w:id="135075206">
          <w:marLeft w:val="0"/>
          <w:marRight w:val="0"/>
          <w:marTop w:val="0"/>
          <w:marBottom w:val="0"/>
          <w:divBdr>
            <w:top w:val="none" w:sz="0" w:space="0" w:color="auto"/>
            <w:left w:val="none" w:sz="0" w:space="0" w:color="auto"/>
            <w:bottom w:val="none" w:sz="0" w:space="0" w:color="auto"/>
            <w:right w:val="none" w:sz="0" w:space="0" w:color="auto"/>
          </w:divBdr>
        </w:div>
        <w:div w:id="843320454">
          <w:marLeft w:val="0"/>
          <w:marRight w:val="0"/>
          <w:marTop w:val="0"/>
          <w:marBottom w:val="0"/>
          <w:divBdr>
            <w:top w:val="none" w:sz="0" w:space="0" w:color="auto"/>
            <w:left w:val="none" w:sz="0" w:space="0" w:color="auto"/>
            <w:bottom w:val="none" w:sz="0" w:space="0" w:color="auto"/>
            <w:right w:val="none" w:sz="0" w:space="0" w:color="auto"/>
          </w:divBdr>
        </w:div>
        <w:div w:id="36513095">
          <w:marLeft w:val="0"/>
          <w:marRight w:val="0"/>
          <w:marTop w:val="0"/>
          <w:marBottom w:val="0"/>
          <w:divBdr>
            <w:top w:val="none" w:sz="0" w:space="0" w:color="auto"/>
            <w:left w:val="none" w:sz="0" w:space="0" w:color="auto"/>
            <w:bottom w:val="none" w:sz="0" w:space="0" w:color="auto"/>
            <w:right w:val="none" w:sz="0" w:space="0" w:color="auto"/>
          </w:divBdr>
        </w:div>
        <w:div w:id="460344240">
          <w:marLeft w:val="0"/>
          <w:marRight w:val="0"/>
          <w:marTop w:val="0"/>
          <w:marBottom w:val="0"/>
          <w:divBdr>
            <w:top w:val="none" w:sz="0" w:space="0" w:color="auto"/>
            <w:left w:val="none" w:sz="0" w:space="0" w:color="auto"/>
            <w:bottom w:val="none" w:sz="0" w:space="0" w:color="auto"/>
            <w:right w:val="none" w:sz="0" w:space="0" w:color="auto"/>
          </w:divBdr>
        </w:div>
        <w:div w:id="847184542">
          <w:marLeft w:val="0"/>
          <w:marRight w:val="0"/>
          <w:marTop w:val="0"/>
          <w:marBottom w:val="0"/>
          <w:divBdr>
            <w:top w:val="none" w:sz="0" w:space="0" w:color="auto"/>
            <w:left w:val="none" w:sz="0" w:space="0" w:color="auto"/>
            <w:bottom w:val="none" w:sz="0" w:space="0" w:color="auto"/>
            <w:right w:val="none" w:sz="0" w:space="0" w:color="auto"/>
          </w:divBdr>
        </w:div>
        <w:div w:id="1653171085">
          <w:marLeft w:val="0"/>
          <w:marRight w:val="0"/>
          <w:marTop w:val="0"/>
          <w:marBottom w:val="0"/>
          <w:divBdr>
            <w:top w:val="none" w:sz="0" w:space="0" w:color="auto"/>
            <w:left w:val="none" w:sz="0" w:space="0" w:color="auto"/>
            <w:bottom w:val="none" w:sz="0" w:space="0" w:color="auto"/>
            <w:right w:val="none" w:sz="0" w:space="0" w:color="auto"/>
          </w:divBdr>
        </w:div>
        <w:div w:id="1183284326">
          <w:marLeft w:val="0"/>
          <w:marRight w:val="0"/>
          <w:marTop w:val="0"/>
          <w:marBottom w:val="0"/>
          <w:divBdr>
            <w:top w:val="none" w:sz="0" w:space="0" w:color="auto"/>
            <w:left w:val="none" w:sz="0" w:space="0" w:color="auto"/>
            <w:bottom w:val="none" w:sz="0" w:space="0" w:color="auto"/>
            <w:right w:val="none" w:sz="0" w:space="0" w:color="auto"/>
          </w:divBdr>
        </w:div>
        <w:div w:id="2056926841">
          <w:marLeft w:val="0"/>
          <w:marRight w:val="0"/>
          <w:marTop w:val="0"/>
          <w:marBottom w:val="0"/>
          <w:divBdr>
            <w:top w:val="none" w:sz="0" w:space="0" w:color="auto"/>
            <w:left w:val="none" w:sz="0" w:space="0" w:color="auto"/>
            <w:bottom w:val="none" w:sz="0" w:space="0" w:color="auto"/>
            <w:right w:val="none" w:sz="0" w:space="0" w:color="auto"/>
          </w:divBdr>
        </w:div>
        <w:div w:id="1418987359">
          <w:marLeft w:val="0"/>
          <w:marRight w:val="0"/>
          <w:marTop w:val="0"/>
          <w:marBottom w:val="0"/>
          <w:divBdr>
            <w:top w:val="none" w:sz="0" w:space="0" w:color="auto"/>
            <w:left w:val="none" w:sz="0" w:space="0" w:color="auto"/>
            <w:bottom w:val="none" w:sz="0" w:space="0" w:color="auto"/>
            <w:right w:val="none" w:sz="0" w:space="0" w:color="auto"/>
          </w:divBdr>
        </w:div>
        <w:div w:id="1632133264">
          <w:marLeft w:val="0"/>
          <w:marRight w:val="0"/>
          <w:marTop w:val="0"/>
          <w:marBottom w:val="0"/>
          <w:divBdr>
            <w:top w:val="none" w:sz="0" w:space="0" w:color="auto"/>
            <w:left w:val="none" w:sz="0" w:space="0" w:color="auto"/>
            <w:bottom w:val="none" w:sz="0" w:space="0" w:color="auto"/>
            <w:right w:val="none" w:sz="0" w:space="0" w:color="auto"/>
          </w:divBdr>
        </w:div>
        <w:div w:id="697852883">
          <w:marLeft w:val="0"/>
          <w:marRight w:val="0"/>
          <w:marTop w:val="0"/>
          <w:marBottom w:val="0"/>
          <w:divBdr>
            <w:top w:val="none" w:sz="0" w:space="0" w:color="auto"/>
            <w:left w:val="none" w:sz="0" w:space="0" w:color="auto"/>
            <w:bottom w:val="none" w:sz="0" w:space="0" w:color="auto"/>
            <w:right w:val="none" w:sz="0" w:space="0" w:color="auto"/>
          </w:divBdr>
        </w:div>
        <w:div w:id="1312295549">
          <w:marLeft w:val="0"/>
          <w:marRight w:val="0"/>
          <w:marTop w:val="0"/>
          <w:marBottom w:val="0"/>
          <w:divBdr>
            <w:top w:val="none" w:sz="0" w:space="0" w:color="auto"/>
            <w:left w:val="none" w:sz="0" w:space="0" w:color="auto"/>
            <w:bottom w:val="none" w:sz="0" w:space="0" w:color="auto"/>
            <w:right w:val="none" w:sz="0" w:space="0" w:color="auto"/>
          </w:divBdr>
        </w:div>
        <w:div w:id="1926718461">
          <w:marLeft w:val="0"/>
          <w:marRight w:val="0"/>
          <w:marTop w:val="0"/>
          <w:marBottom w:val="0"/>
          <w:divBdr>
            <w:top w:val="none" w:sz="0" w:space="0" w:color="auto"/>
            <w:left w:val="none" w:sz="0" w:space="0" w:color="auto"/>
            <w:bottom w:val="none" w:sz="0" w:space="0" w:color="auto"/>
            <w:right w:val="none" w:sz="0" w:space="0" w:color="auto"/>
          </w:divBdr>
        </w:div>
        <w:div w:id="300968599">
          <w:marLeft w:val="0"/>
          <w:marRight w:val="0"/>
          <w:marTop w:val="0"/>
          <w:marBottom w:val="0"/>
          <w:divBdr>
            <w:top w:val="none" w:sz="0" w:space="0" w:color="auto"/>
            <w:left w:val="none" w:sz="0" w:space="0" w:color="auto"/>
            <w:bottom w:val="none" w:sz="0" w:space="0" w:color="auto"/>
            <w:right w:val="none" w:sz="0" w:space="0" w:color="auto"/>
          </w:divBdr>
        </w:div>
        <w:div w:id="1497264316">
          <w:marLeft w:val="0"/>
          <w:marRight w:val="0"/>
          <w:marTop w:val="0"/>
          <w:marBottom w:val="0"/>
          <w:divBdr>
            <w:top w:val="none" w:sz="0" w:space="0" w:color="auto"/>
            <w:left w:val="none" w:sz="0" w:space="0" w:color="auto"/>
            <w:bottom w:val="none" w:sz="0" w:space="0" w:color="auto"/>
            <w:right w:val="none" w:sz="0" w:space="0" w:color="auto"/>
          </w:divBdr>
        </w:div>
      </w:divsChild>
    </w:div>
    <w:div w:id="1945307868">
      <w:bodyDiv w:val="1"/>
      <w:marLeft w:val="0"/>
      <w:marRight w:val="0"/>
      <w:marTop w:val="0"/>
      <w:marBottom w:val="0"/>
      <w:divBdr>
        <w:top w:val="none" w:sz="0" w:space="0" w:color="auto"/>
        <w:left w:val="none" w:sz="0" w:space="0" w:color="auto"/>
        <w:bottom w:val="none" w:sz="0" w:space="0" w:color="auto"/>
        <w:right w:val="none" w:sz="0" w:space="0" w:color="auto"/>
      </w:divBdr>
      <w:divsChild>
        <w:div w:id="752750434">
          <w:marLeft w:val="0"/>
          <w:marRight w:val="0"/>
          <w:marTop w:val="0"/>
          <w:marBottom w:val="0"/>
          <w:divBdr>
            <w:top w:val="none" w:sz="0" w:space="0" w:color="auto"/>
            <w:left w:val="none" w:sz="0" w:space="0" w:color="auto"/>
            <w:bottom w:val="none" w:sz="0" w:space="0" w:color="auto"/>
            <w:right w:val="none" w:sz="0" w:space="0" w:color="auto"/>
          </w:divBdr>
        </w:div>
        <w:div w:id="647251720">
          <w:marLeft w:val="0"/>
          <w:marRight w:val="0"/>
          <w:marTop w:val="0"/>
          <w:marBottom w:val="0"/>
          <w:divBdr>
            <w:top w:val="none" w:sz="0" w:space="0" w:color="auto"/>
            <w:left w:val="none" w:sz="0" w:space="0" w:color="auto"/>
            <w:bottom w:val="none" w:sz="0" w:space="0" w:color="auto"/>
            <w:right w:val="none" w:sz="0" w:space="0" w:color="auto"/>
          </w:divBdr>
        </w:div>
        <w:div w:id="272565250">
          <w:marLeft w:val="0"/>
          <w:marRight w:val="0"/>
          <w:marTop w:val="0"/>
          <w:marBottom w:val="0"/>
          <w:divBdr>
            <w:top w:val="none" w:sz="0" w:space="0" w:color="auto"/>
            <w:left w:val="none" w:sz="0" w:space="0" w:color="auto"/>
            <w:bottom w:val="none" w:sz="0" w:space="0" w:color="auto"/>
            <w:right w:val="none" w:sz="0" w:space="0" w:color="auto"/>
          </w:divBdr>
        </w:div>
        <w:div w:id="1156608410">
          <w:marLeft w:val="0"/>
          <w:marRight w:val="0"/>
          <w:marTop w:val="0"/>
          <w:marBottom w:val="0"/>
          <w:divBdr>
            <w:top w:val="none" w:sz="0" w:space="0" w:color="auto"/>
            <w:left w:val="none" w:sz="0" w:space="0" w:color="auto"/>
            <w:bottom w:val="none" w:sz="0" w:space="0" w:color="auto"/>
            <w:right w:val="none" w:sz="0" w:space="0" w:color="auto"/>
          </w:divBdr>
        </w:div>
        <w:div w:id="962464490">
          <w:marLeft w:val="0"/>
          <w:marRight w:val="0"/>
          <w:marTop w:val="0"/>
          <w:marBottom w:val="0"/>
          <w:divBdr>
            <w:top w:val="none" w:sz="0" w:space="0" w:color="auto"/>
            <w:left w:val="none" w:sz="0" w:space="0" w:color="auto"/>
            <w:bottom w:val="none" w:sz="0" w:space="0" w:color="auto"/>
            <w:right w:val="none" w:sz="0" w:space="0" w:color="auto"/>
          </w:divBdr>
        </w:div>
        <w:div w:id="1104610455">
          <w:marLeft w:val="0"/>
          <w:marRight w:val="0"/>
          <w:marTop w:val="0"/>
          <w:marBottom w:val="0"/>
          <w:divBdr>
            <w:top w:val="none" w:sz="0" w:space="0" w:color="auto"/>
            <w:left w:val="none" w:sz="0" w:space="0" w:color="auto"/>
            <w:bottom w:val="none" w:sz="0" w:space="0" w:color="auto"/>
            <w:right w:val="none" w:sz="0" w:space="0" w:color="auto"/>
          </w:divBdr>
        </w:div>
        <w:div w:id="309410490">
          <w:marLeft w:val="0"/>
          <w:marRight w:val="0"/>
          <w:marTop w:val="0"/>
          <w:marBottom w:val="0"/>
          <w:divBdr>
            <w:top w:val="none" w:sz="0" w:space="0" w:color="auto"/>
            <w:left w:val="none" w:sz="0" w:space="0" w:color="auto"/>
            <w:bottom w:val="none" w:sz="0" w:space="0" w:color="auto"/>
            <w:right w:val="none" w:sz="0" w:space="0" w:color="auto"/>
          </w:divBdr>
        </w:div>
        <w:div w:id="490218543">
          <w:marLeft w:val="0"/>
          <w:marRight w:val="0"/>
          <w:marTop w:val="0"/>
          <w:marBottom w:val="0"/>
          <w:divBdr>
            <w:top w:val="none" w:sz="0" w:space="0" w:color="auto"/>
            <w:left w:val="none" w:sz="0" w:space="0" w:color="auto"/>
            <w:bottom w:val="none" w:sz="0" w:space="0" w:color="auto"/>
            <w:right w:val="none" w:sz="0" w:space="0" w:color="auto"/>
          </w:divBdr>
        </w:div>
        <w:div w:id="803693230">
          <w:marLeft w:val="0"/>
          <w:marRight w:val="0"/>
          <w:marTop w:val="0"/>
          <w:marBottom w:val="0"/>
          <w:divBdr>
            <w:top w:val="none" w:sz="0" w:space="0" w:color="auto"/>
            <w:left w:val="none" w:sz="0" w:space="0" w:color="auto"/>
            <w:bottom w:val="none" w:sz="0" w:space="0" w:color="auto"/>
            <w:right w:val="none" w:sz="0" w:space="0" w:color="auto"/>
          </w:divBdr>
        </w:div>
        <w:div w:id="1467042610">
          <w:marLeft w:val="0"/>
          <w:marRight w:val="0"/>
          <w:marTop w:val="0"/>
          <w:marBottom w:val="0"/>
          <w:divBdr>
            <w:top w:val="none" w:sz="0" w:space="0" w:color="auto"/>
            <w:left w:val="none" w:sz="0" w:space="0" w:color="auto"/>
            <w:bottom w:val="none" w:sz="0" w:space="0" w:color="auto"/>
            <w:right w:val="none" w:sz="0" w:space="0" w:color="auto"/>
          </w:divBdr>
        </w:div>
        <w:div w:id="1677028521">
          <w:marLeft w:val="0"/>
          <w:marRight w:val="0"/>
          <w:marTop w:val="0"/>
          <w:marBottom w:val="0"/>
          <w:divBdr>
            <w:top w:val="none" w:sz="0" w:space="0" w:color="auto"/>
            <w:left w:val="none" w:sz="0" w:space="0" w:color="auto"/>
            <w:bottom w:val="none" w:sz="0" w:space="0" w:color="auto"/>
            <w:right w:val="none" w:sz="0" w:space="0" w:color="auto"/>
          </w:divBdr>
        </w:div>
        <w:div w:id="740443653">
          <w:marLeft w:val="0"/>
          <w:marRight w:val="0"/>
          <w:marTop w:val="0"/>
          <w:marBottom w:val="0"/>
          <w:divBdr>
            <w:top w:val="none" w:sz="0" w:space="0" w:color="auto"/>
            <w:left w:val="none" w:sz="0" w:space="0" w:color="auto"/>
            <w:bottom w:val="none" w:sz="0" w:space="0" w:color="auto"/>
            <w:right w:val="none" w:sz="0" w:space="0" w:color="auto"/>
          </w:divBdr>
        </w:div>
        <w:div w:id="1280989165">
          <w:marLeft w:val="0"/>
          <w:marRight w:val="0"/>
          <w:marTop w:val="0"/>
          <w:marBottom w:val="0"/>
          <w:divBdr>
            <w:top w:val="none" w:sz="0" w:space="0" w:color="auto"/>
            <w:left w:val="none" w:sz="0" w:space="0" w:color="auto"/>
            <w:bottom w:val="none" w:sz="0" w:space="0" w:color="auto"/>
            <w:right w:val="none" w:sz="0" w:space="0" w:color="auto"/>
          </w:divBdr>
        </w:div>
        <w:div w:id="989869668">
          <w:marLeft w:val="0"/>
          <w:marRight w:val="0"/>
          <w:marTop w:val="0"/>
          <w:marBottom w:val="0"/>
          <w:divBdr>
            <w:top w:val="none" w:sz="0" w:space="0" w:color="auto"/>
            <w:left w:val="none" w:sz="0" w:space="0" w:color="auto"/>
            <w:bottom w:val="none" w:sz="0" w:space="0" w:color="auto"/>
            <w:right w:val="none" w:sz="0" w:space="0" w:color="auto"/>
          </w:divBdr>
        </w:div>
        <w:div w:id="719208674">
          <w:marLeft w:val="0"/>
          <w:marRight w:val="0"/>
          <w:marTop w:val="0"/>
          <w:marBottom w:val="0"/>
          <w:divBdr>
            <w:top w:val="none" w:sz="0" w:space="0" w:color="auto"/>
            <w:left w:val="none" w:sz="0" w:space="0" w:color="auto"/>
            <w:bottom w:val="none" w:sz="0" w:space="0" w:color="auto"/>
            <w:right w:val="none" w:sz="0" w:space="0" w:color="auto"/>
          </w:divBdr>
        </w:div>
        <w:div w:id="951285378">
          <w:marLeft w:val="0"/>
          <w:marRight w:val="0"/>
          <w:marTop w:val="0"/>
          <w:marBottom w:val="0"/>
          <w:divBdr>
            <w:top w:val="none" w:sz="0" w:space="0" w:color="auto"/>
            <w:left w:val="none" w:sz="0" w:space="0" w:color="auto"/>
            <w:bottom w:val="none" w:sz="0" w:space="0" w:color="auto"/>
            <w:right w:val="none" w:sz="0" w:space="0" w:color="auto"/>
          </w:divBdr>
        </w:div>
        <w:div w:id="140779202">
          <w:marLeft w:val="0"/>
          <w:marRight w:val="0"/>
          <w:marTop w:val="0"/>
          <w:marBottom w:val="0"/>
          <w:divBdr>
            <w:top w:val="none" w:sz="0" w:space="0" w:color="auto"/>
            <w:left w:val="none" w:sz="0" w:space="0" w:color="auto"/>
            <w:bottom w:val="none" w:sz="0" w:space="0" w:color="auto"/>
            <w:right w:val="none" w:sz="0" w:space="0" w:color="auto"/>
          </w:divBdr>
        </w:div>
        <w:div w:id="119616722">
          <w:marLeft w:val="0"/>
          <w:marRight w:val="0"/>
          <w:marTop w:val="0"/>
          <w:marBottom w:val="0"/>
          <w:divBdr>
            <w:top w:val="none" w:sz="0" w:space="0" w:color="auto"/>
            <w:left w:val="none" w:sz="0" w:space="0" w:color="auto"/>
            <w:bottom w:val="none" w:sz="0" w:space="0" w:color="auto"/>
            <w:right w:val="none" w:sz="0" w:space="0" w:color="auto"/>
          </w:divBdr>
        </w:div>
        <w:div w:id="1842619765">
          <w:marLeft w:val="0"/>
          <w:marRight w:val="0"/>
          <w:marTop w:val="0"/>
          <w:marBottom w:val="0"/>
          <w:divBdr>
            <w:top w:val="none" w:sz="0" w:space="0" w:color="auto"/>
            <w:left w:val="none" w:sz="0" w:space="0" w:color="auto"/>
            <w:bottom w:val="none" w:sz="0" w:space="0" w:color="auto"/>
            <w:right w:val="none" w:sz="0" w:space="0" w:color="auto"/>
          </w:divBdr>
        </w:div>
        <w:div w:id="530997504">
          <w:marLeft w:val="0"/>
          <w:marRight w:val="0"/>
          <w:marTop w:val="0"/>
          <w:marBottom w:val="0"/>
          <w:divBdr>
            <w:top w:val="none" w:sz="0" w:space="0" w:color="auto"/>
            <w:left w:val="none" w:sz="0" w:space="0" w:color="auto"/>
            <w:bottom w:val="none" w:sz="0" w:space="0" w:color="auto"/>
            <w:right w:val="none" w:sz="0" w:space="0" w:color="auto"/>
          </w:divBdr>
        </w:div>
      </w:divsChild>
    </w:div>
    <w:div w:id="1958170410">
      <w:bodyDiv w:val="1"/>
      <w:marLeft w:val="0"/>
      <w:marRight w:val="0"/>
      <w:marTop w:val="0"/>
      <w:marBottom w:val="0"/>
      <w:divBdr>
        <w:top w:val="none" w:sz="0" w:space="0" w:color="auto"/>
        <w:left w:val="none" w:sz="0" w:space="0" w:color="auto"/>
        <w:bottom w:val="none" w:sz="0" w:space="0" w:color="auto"/>
        <w:right w:val="none" w:sz="0" w:space="0" w:color="auto"/>
      </w:divBdr>
    </w:div>
    <w:div w:id="1974750626">
      <w:bodyDiv w:val="1"/>
      <w:marLeft w:val="0"/>
      <w:marRight w:val="0"/>
      <w:marTop w:val="0"/>
      <w:marBottom w:val="0"/>
      <w:divBdr>
        <w:top w:val="none" w:sz="0" w:space="0" w:color="auto"/>
        <w:left w:val="none" w:sz="0" w:space="0" w:color="auto"/>
        <w:bottom w:val="none" w:sz="0" w:space="0" w:color="auto"/>
        <w:right w:val="none" w:sz="0" w:space="0" w:color="auto"/>
      </w:divBdr>
      <w:divsChild>
        <w:div w:id="989094708">
          <w:marLeft w:val="0"/>
          <w:marRight w:val="0"/>
          <w:marTop w:val="0"/>
          <w:marBottom w:val="0"/>
          <w:divBdr>
            <w:top w:val="none" w:sz="0" w:space="0" w:color="auto"/>
            <w:left w:val="none" w:sz="0" w:space="0" w:color="auto"/>
            <w:bottom w:val="none" w:sz="0" w:space="0" w:color="auto"/>
            <w:right w:val="none" w:sz="0" w:space="0" w:color="auto"/>
          </w:divBdr>
        </w:div>
        <w:div w:id="1844513473">
          <w:marLeft w:val="0"/>
          <w:marRight w:val="0"/>
          <w:marTop w:val="0"/>
          <w:marBottom w:val="0"/>
          <w:divBdr>
            <w:top w:val="none" w:sz="0" w:space="0" w:color="auto"/>
            <w:left w:val="none" w:sz="0" w:space="0" w:color="auto"/>
            <w:bottom w:val="none" w:sz="0" w:space="0" w:color="auto"/>
            <w:right w:val="none" w:sz="0" w:space="0" w:color="auto"/>
          </w:divBdr>
        </w:div>
        <w:div w:id="697003720">
          <w:marLeft w:val="0"/>
          <w:marRight w:val="0"/>
          <w:marTop w:val="0"/>
          <w:marBottom w:val="0"/>
          <w:divBdr>
            <w:top w:val="none" w:sz="0" w:space="0" w:color="auto"/>
            <w:left w:val="none" w:sz="0" w:space="0" w:color="auto"/>
            <w:bottom w:val="none" w:sz="0" w:space="0" w:color="auto"/>
            <w:right w:val="none" w:sz="0" w:space="0" w:color="auto"/>
          </w:divBdr>
        </w:div>
        <w:div w:id="169951155">
          <w:marLeft w:val="0"/>
          <w:marRight w:val="0"/>
          <w:marTop w:val="0"/>
          <w:marBottom w:val="0"/>
          <w:divBdr>
            <w:top w:val="none" w:sz="0" w:space="0" w:color="auto"/>
            <w:left w:val="none" w:sz="0" w:space="0" w:color="auto"/>
            <w:bottom w:val="none" w:sz="0" w:space="0" w:color="auto"/>
            <w:right w:val="none" w:sz="0" w:space="0" w:color="auto"/>
          </w:divBdr>
        </w:div>
        <w:div w:id="1492868060">
          <w:marLeft w:val="0"/>
          <w:marRight w:val="0"/>
          <w:marTop w:val="0"/>
          <w:marBottom w:val="0"/>
          <w:divBdr>
            <w:top w:val="none" w:sz="0" w:space="0" w:color="auto"/>
            <w:left w:val="none" w:sz="0" w:space="0" w:color="auto"/>
            <w:bottom w:val="none" w:sz="0" w:space="0" w:color="auto"/>
            <w:right w:val="none" w:sz="0" w:space="0" w:color="auto"/>
          </w:divBdr>
        </w:div>
        <w:div w:id="464783617">
          <w:marLeft w:val="0"/>
          <w:marRight w:val="0"/>
          <w:marTop w:val="0"/>
          <w:marBottom w:val="0"/>
          <w:divBdr>
            <w:top w:val="none" w:sz="0" w:space="0" w:color="auto"/>
            <w:left w:val="none" w:sz="0" w:space="0" w:color="auto"/>
            <w:bottom w:val="none" w:sz="0" w:space="0" w:color="auto"/>
            <w:right w:val="none" w:sz="0" w:space="0" w:color="auto"/>
          </w:divBdr>
        </w:div>
        <w:div w:id="2107266284">
          <w:marLeft w:val="0"/>
          <w:marRight w:val="0"/>
          <w:marTop w:val="0"/>
          <w:marBottom w:val="0"/>
          <w:divBdr>
            <w:top w:val="none" w:sz="0" w:space="0" w:color="auto"/>
            <w:left w:val="none" w:sz="0" w:space="0" w:color="auto"/>
            <w:bottom w:val="none" w:sz="0" w:space="0" w:color="auto"/>
            <w:right w:val="none" w:sz="0" w:space="0" w:color="auto"/>
          </w:divBdr>
        </w:div>
        <w:div w:id="5405709">
          <w:marLeft w:val="0"/>
          <w:marRight w:val="0"/>
          <w:marTop w:val="0"/>
          <w:marBottom w:val="0"/>
          <w:divBdr>
            <w:top w:val="none" w:sz="0" w:space="0" w:color="auto"/>
            <w:left w:val="none" w:sz="0" w:space="0" w:color="auto"/>
            <w:bottom w:val="none" w:sz="0" w:space="0" w:color="auto"/>
            <w:right w:val="none" w:sz="0" w:space="0" w:color="auto"/>
          </w:divBdr>
        </w:div>
        <w:div w:id="781723912">
          <w:marLeft w:val="0"/>
          <w:marRight w:val="0"/>
          <w:marTop w:val="0"/>
          <w:marBottom w:val="0"/>
          <w:divBdr>
            <w:top w:val="none" w:sz="0" w:space="0" w:color="auto"/>
            <w:left w:val="none" w:sz="0" w:space="0" w:color="auto"/>
            <w:bottom w:val="none" w:sz="0" w:space="0" w:color="auto"/>
            <w:right w:val="none" w:sz="0" w:space="0" w:color="auto"/>
          </w:divBdr>
        </w:div>
        <w:div w:id="925774207">
          <w:marLeft w:val="0"/>
          <w:marRight w:val="0"/>
          <w:marTop w:val="0"/>
          <w:marBottom w:val="0"/>
          <w:divBdr>
            <w:top w:val="none" w:sz="0" w:space="0" w:color="auto"/>
            <w:left w:val="none" w:sz="0" w:space="0" w:color="auto"/>
            <w:bottom w:val="none" w:sz="0" w:space="0" w:color="auto"/>
            <w:right w:val="none" w:sz="0" w:space="0" w:color="auto"/>
          </w:divBdr>
        </w:div>
        <w:div w:id="2026517765">
          <w:marLeft w:val="0"/>
          <w:marRight w:val="0"/>
          <w:marTop w:val="0"/>
          <w:marBottom w:val="0"/>
          <w:divBdr>
            <w:top w:val="none" w:sz="0" w:space="0" w:color="auto"/>
            <w:left w:val="none" w:sz="0" w:space="0" w:color="auto"/>
            <w:bottom w:val="none" w:sz="0" w:space="0" w:color="auto"/>
            <w:right w:val="none" w:sz="0" w:space="0" w:color="auto"/>
          </w:divBdr>
        </w:div>
        <w:div w:id="384137617">
          <w:marLeft w:val="0"/>
          <w:marRight w:val="0"/>
          <w:marTop w:val="0"/>
          <w:marBottom w:val="0"/>
          <w:divBdr>
            <w:top w:val="none" w:sz="0" w:space="0" w:color="auto"/>
            <w:left w:val="none" w:sz="0" w:space="0" w:color="auto"/>
            <w:bottom w:val="none" w:sz="0" w:space="0" w:color="auto"/>
            <w:right w:val="none" w:sz="0" w:space="0" w:color="auto"/>
          </w:divBdr>
        </w:div>
        <w:div w:id="1488857576">
          <w:marLeft w:val="0"/>
          <w:marRight w:val="0"/>
          <w:marTop w:val="0"/>
          <w:marBottom w:val="0"/>
          <w:divBdr>
            <w:top w:val="none" w:sz="0" w:space="0" w:color="auto"/>
            <w:left w:val="none" w:sz="0" w:space="0" w:color="auto"/>
            <w:bottom w:val="none" w:sz="0" w:space="0" w:color="auto"/>
            <w:right w:val="none" w:sz="0" w:space="0" w:color="auto"/>
          </w:divBdr>
        </w:div>
        <w:div w:id="760178294">
          <w:marLeft w:val="0"/>
          <w:marRight w:val="0"/>
          <w:marTop w:val="0"/>
          <w:marBottom w:val="0"/>
          <w:divBdr>
            <w:top w:val="none" w:sz="0" w:space="0" w:color="auto"/>
            <w:left w:val="none" w:sz="0" w:space="0" w:color="auto"/>
            <w:bottom w:val="none" w:sz="0" w:space="0" w:color="auto"/>
            <w:right w:val="none" w:sz="0" w:space="0" w:color="auto"/>
          </w:divBdr>
        </w:div>
        <w:div w:id="1801537390">
          <w:marLeft w:val="0"/>
          <w:marRight w:val="0"/>
          <w:marTop w:val="0"/>
          <w:marBottom w:val="0"/>
          <w:divBdr>
            <w:top w:val="none" w:sz="0" w:space="0" w:color="auto"/>
            <w:left w:val="none" w:sz="0" w:space="0" w:color="auto"/>
            <w:bottom w:val="none" w:sz="0" w:space="0" w:color="auto"/>
            <w:right w:val="none" w:sz="0" w:space="0" w:color="auto"/>
          </w:divBdr>
        </w:div>
      </w:divsChild>
    </w:div>
    <w:div w:id="1975718603">
      <w:bodyDiv w:val="1"/>
      <w:marLeft w:val="0"/>
      <w:marRight w:val="0"/>
      <w:marTop w:val="0"/>
      <w:marBottom w:val="0"/>
      <w:divBdr>
        <w:top w:val="none" w:sz="0" w:space="0" w:color="auto"/>
        <w:left w:val="none" w:sz="0" w:space="0" w:color="auto"/>
        <w:bottom w:val="none" w:sz="0" w:space="0" w:color="auto"/>
        <w:right w:val="none" w:sz="0" w:space="0" w:color="auto"/>
      </w:divBdr>
      <w:divsChild>
        <w:div w:id="758794164">
          <w:marLeft w:val="0"/>
          <w:marRight w:val="0"/>
          <w:marTop w:val="0"/>
          <w:marBottom w:val="0"/>
          <w:divBdr>
            <w:top w:val="none" w:sz="0" w:space="0" w:color="auto"/>
            <w:left w:val="none" w:sz="0" w:space="0" w:color="auto"/>
            <w:bottom w:val="none" w:sz="0" w:space="0" w:color="auto"/>
            <w:right w:val="none" w:sz="0" w:space="0" w:color="auto"/>
          </w:divBdr>
        </w:div>
        <w:div w:id="1667630151">
          <w:marLeft w:val="0"/>
          <w:marRight w:val="0"/>
          <w:marTop w:val="0"/>
          <w:marBottom w:val="0"/>
          <w:divBdr>
            <w:top w:val="none" w:sz="0" w:space="0" w:color="auto"/>
            <w:left w:val="none" w:sz="0" w:space="0" w:color="auto"/>
            <w:bottom w:val="none" w:sz="0" w:space="0" w:color="auto"/>
            <w:right w:val="none" w:sz="0" w:space="0" w:color="auto"/>
          </w:divBdr>
        </w:div>
        <w:div w:id="420101976">
          <w:marLeft w:val="0"/>
          <w:marRight w:val="0"/>
          <w:marTop w:val="0"/>
          <w:marBottom w:val="0"/>
          <w:divBdr>
            <w:top w:val="none" w:sz="0" w:space="0" w:color="auto"/>
            <w:left w:val="none" w:sz="0" w:space="0" w:color="auto"/>
            <w:bottom w:val="none" w:sz="0" w:space="0" w:color="auto"/>
            <w:right w:val="none" w:sz="0" w:space="0" w:color="auto"/>
          </w:divBdr>
        </w:div>
        <w:div w:id="503908361">
          <w:marLeft w:val="0"/>
          <w:marRight w:val="0"/>
          <w:marTop w:val="0"/>
          <w:marBottom w:val="0"/>
          <w:divBdr>
            <w:top w:val="none" w:sz="0" w:space="0" w:color="auto"/>
            <w:left w:val="none" w:sz="0" w:space="0" w:color="auto"/>
            <w:bottom w:val="none" w:sz="0" w:space="0" w:color="auto"/>
            <w:right w:val="none" w:sz="0" w:space="0" w:color="auto"/>
          </w:divBdr>
        </w:div>
        <w:div w:id="1438788034">
          <w:marLeft w:val="0"/>
          <w:marRight w:val="0"/>
          <w:marTop w:val="0"/>
          <w:marBottom w:val="0"/>
          <w:divBdr>
            <w:top w:val="none" w:sz="0" w:space="0" w:color="auto"/>
            <w:left w:val="none" w:sz="0" w:space="0" w:color="auto"/>
            <w:bottom w:val="none" w:sz="0" w:space="0" w:color="auto"/>
            <w:right w:val="none" w:sz="0" w:space="0" w:color="auto"/>
          </w:divBdr>
        </w:div>
        <w:div w:id="510223637">
          <w:marLeft w:val="0"/>
          <w:marRight w:val="0"/>
          <w:marTop w:val="0"/>
          <w:marBottom w:val="0"/>
          <w:divBdr>
            <w:top w:val="none" w:sz="0" w:space="0" w:color="auto"/>
            <w:left w:val="none" w:sz="0" w:space="0" w:color="auto"/>
            <w:bottom w:val="none" w:sz="0" w:space="0" w:color="auto"/>
            <w:right w:val="none" w:sz="0" w:space="0" w:color="auto"/>
          </w:divBdr>
        </w:div>
        <w:div w:id="2126343606">
          <w:marLeft w:val="0"/>
          <w:marRight w:val="0"/>
          <w:marTop w:val="0"/>
          <w:marBottom w:val="0"/>
          <w:divBdr>
            <w:top w:val="none" w:sz="0" w:space="0" w:color="auto"/>
            <w:left w:val="none" w:sz="0" w:space="0" w:color="auto"/>
            <w:bottom w:val="none" w:sz="0" w:space="0" w:color="auto"/>
            <w:right w:val="none" w:sz="0" w:space="0" w:color="auto"/>
          </w:divBdr>
        </w:div>
        <w:div w:id="385422392">
          <w:marLeft w:val="0"/>
          <w:marRight w:val="0"/>
          <w:marTop w:val="0"/>
          <w:marBottom w:val="0"/>
          <w:divBdr>
            <w:top w:val="none" w:sz="0" w:space="0" w:color="auto"/>
            <w:left w:val="none" w:sz="0" w:space="0" w:color="auto"/>
            <w:bottom w:val="none" w:sz="0" w:space="0" w:color="auto"/>
            <w:right w:val="none" w:sz="0" w:space="0" w:color="auto"/>
          </w:divBdr>
        </w:div>
        <w:div w:id="938951618">
          <w:marLeft w:val="0"/>
          <w:marRight w:val="0"/>
          <w:marTop w:val="0"/>
          <w:marBottom w:val="0"/>
          <w:divBdr>
            <w:top w:val="none" w:sz="0" w:space="0" w:color="auto"/>
            <w:left w:val="none" w:sz="0" w:space="0" w:color="auto"/>
            <w:bottom w:val="none" w:sz="0" w:space="0" w:color="auto"/>
            <w:right w:val="none" w:sz="0" w:space="0" w:color="auto"/>
          </w:divBdr>
        </w:div>
        <w:div w:id="1973440317">
          <w:marLeft w:val="0"/>
          <w:marRight w:val="0"/>
          <w:marTop w:val="0"/>
          <w:marBottom w:val="0"/>
          <w:divBdr>
            <w:top w:val="none" w:sz="0" w:space="0" w:color="auto"/>
            <w:left w:val="none" w:sz="0" w:space="0" w:color="auto"/>
            <w:bottom w:val="none" w:sz="0" w:space="0" w:color="auto"/>
            <w:right w:val="none" w:sz="0" w:space="0" w:color="auto"/>
          </w:divBdr>
        </w:div>
      </w:divsChild>
    </w:div>
    <w:div w:id="2010793255">
      <w:bodyDiv w:val="1"/>
      <w:marLeft w:val="0"/>
      <w:marRight w:val="0"/>
      <w:marTop w:val="0"/>
      <w:marBottom w:val="0"/>
      <w:divBdr>
        <w:top w:val="none" w:sz="0" w:space="0" w:color="auto"/>
        <w:left w:val="none" w:sz="0" w:space="0" w:color="auto"/>
        <w:bottom w:val="none" w:sz="0" w:space="0" w:color="auto"/>
        <w:right w:val="none" w:sz="0" w:space="0" w:color="auto"/>
      </w:divBdr>
      <w:divsChild>
        <w:div w:id="1284995494">
          <w:marLeft w:val="0"/>
          <w:marRight w:val="0"/>
          <w:marTop w:val="0"/>
          <w:marBottom w:val="0"/>
          <w:divBdr>
            <w:top w:val="none" w:sz="0" w:space="0" w:color="auto"/>
            <w:left w:val="none" w:sz="0" w:space="0" w:color="auto"/>
            <w:bottom w:val="none" w:sz="0" w:space="0" w:color="auto"/>
            <w:right w:val="none" w:sz="0" w:space="0" w:color="auto"/>
          </w:divBdr>
        </w:div>
        <w:div w:id="2129011422">
          <w:marLeft w:val="0"/>
          <w:marRight w:val="0"/>
          <w:marTop w:val="0"/>
          <w:marBottom w:val="0"/>
          <w:divBdr>
            <w:top w:val="none" w:sz="0" w:space="0" w:color="auto"/>
            <w:left w:val="none" w:sz="0" w:space="0" w:color="auto"/>
            <w:bottom w:val="none" w:sz="0" w:space="0" w:color="auto"/>
            <w:right w:val="none" w:sz="0" w:space="0" w:color="auto"/>
          </w:divBdr>
        </w:div>
        <w:div w:id="737290133">
          <w:marLeft w:val="0"/>
          <w:marRight w:val="0"/>
          <w:marTop w:val="0"/>
          <w:marBottom w:val="0"/>
          <w:divBdr>
            <w:top w:val="none" w:sz="0" w:space="0" w:color="auto"/>
            <w:left w:val="none" w:sz="0" w:space="0" w:color="auto"/>
            <w:bottom w:val="none" w:sz="0" w:space="0" w:color="auto"/>
            <w:right w:val="none" w:sz="0" w:space="0" w:color="auto"/>
          </w:divBdr>
        </w:div>
        <w:div w:id="580792329">
          <w:marLeft w:val="0"/>
          <w:marRight w:val="0"/>
          <w:marTop w:val="0"/>
          <w:marBottom w:val="0"/>
          <w:divBdr>
            <w:top w:val="none" w:sz="0" w:space="0" w:color="auto"/>
            <w:left w:val="none" w:sz="0" w:space="0" w:color="auto"/>
            <w:bottom w:val="none" w:sz="0" w:space="0" w:color="auto"/>
            <w:right w:val="none" w:sz="0" w:space="0" w:color="auto"/>
          </w:divBdr>
        </w:div>
        <w:div w:id="1587616357">
          <w:marLeft w:val="0"/>
          <w:marRight w:val="0"/>
          <w:marTop w:val="0"/>
          <w:marBottom w:val="0"/>
          <w:divBdr>
            <w:top w:val="none" w:sz="0" w:space="0" w:color="auto"/>
            <w:left w:val="none" w:sz="0" w:space="0" w:color="auto"/>
            <w:bottom w:val="none" w:sz="0" w:space="0" w:color="auto"/>
            <w:right w:val="none" w:sz="0" w:space="0" w:color="auto"/>
          </w:divBdr>
        </w:div>
        <w:div w:id="530728330">
          <w:marLeft w:val="0"/>
          <w:marRight w:val="0"/>
          <w:marTop w:val="0"/>
          <w:marBottom w:val="0"/>
          <w:divBdr>
            <w:top w:val="none" w:sz="0" w:space="0" w:color="auto"/>
            <w:left w:val="none" w:sz="0" w:space="0" w:color="auto"/>
            <w:bottom w:val="none" w:sz="0" w:space="0" w:color="auto"/>
            <w:right w:val="none" w:sz="0" w:space="0" w:color="auto"/>
          </w:divBdr>
        </w:div>
        <w:div w:id="1287270310">
          <w:marLeft w:val="0"/>
          <w:marRight w:val="0"/>
          <w:marTop w:val="0"/>
          <w:marBottom w:val="0"/>
          <w:divBdr>
            <w:top w:val="none" w:sz="0" w:space="0" w:color="auto"/>
            <w:left w:val="none" w:sz="0" w:space="0" w:color="auto"/>
            <w:bottom w:val="none" w:sz="0" w:space="0" w:color="auto"/>
            <w:right w:val="none" w:sz="0" w:space="0" w:color="auto"/>
          </w:divBdr>
        </w:div>
        <w:div w:id="106196683">
          <w:marLeft w:val="0"/>
          <w:marRight w:val="0"/>
          <w:marTop w:val="0"/>
          <w:marBottom w:val="0"/>
          <w:divBdr>
            <w:top w:val="none" w:sz="0" w:space="0" w:color="auto"/>
            <w:left w:val="none" w:sz="0" w:space="0" w:color="auto"/>
            <w:bottom w:val="none" w:sz="0" w:space="0" w:color="auto"/>
            <w:right w:val="none" w:sz="0" w:space="0" w:color="auto"/>
          </w:divBdr>
        </w:div>
        <w:div w:id="492067574">
          <w:marLeft w:val="0"/>
          <w:marRight w:val="0"/>
          <w:marTop w:val="0"/>
          <w:marBottom w:val="0"/>
          <w:divBdr>
            <w:top w:val="none" w:sz="0" w:space="0" w:color="auto"/>
            <w:left w:val="none" w:sz="0" w:space="0" w:color="auto"/>
            <w:bottom w:val="none" w:sz="0" w:space="0" w:color="auto"/>
            <w:right w:val="none" w:sz="0" w:space="0" w:color="auto"/>
          </w:divBdr>
        </w:div>
        <w:div w:id="593705778">
          <w:marLeft w:val="0"/>
          <w:marRight w:val="0"/>
          <w:marTop w:val="0"/>
          <w:marBottom w:val="0"/>
          <w:divBdr>
            <w:top w:val="none" w:sz="0" w:space="0" w:color="auto"/>
            <w:left w:val="none" w:sz="0" w:space="0" w:color="auto"/>
            <w:bottom w:val="none" w:sz="0" w:space="0" w:color="auto"/>
            <w:right w:val="none" w:sz="0" w:space="0" w:color="auto"/>
          </w:divBdr>
        </w:div>
        <w:div w:id="405877943">
          <w:marLeft w:val="0"/>
          <w:marRight w:val="0"/>
          <w:marTop w:val="0"/>
          <w:marBottom w:val="0"/>
          <w:divBdr>
            <w:top w:val="none" w:sz="0" w:space="0" w:color="auto"/>
            <w:left w:val="none" w:sz="0" w:space="0" w:color="auto"/>
            <w:bottom w:val="none" w:sz="0" w:space="0" w:color="auto"/>
            <w:right w:val="none" w:sz="0" w:space="0" w:color="auto"/>
          </w:divBdr>
        </w:div>
        <w:div w:id="1465078193">
          <w:marLeft w:val="0"/>
          <w:marRight w:val="0"/>
          <w:marTop w:val="0"/>
          <w:marBottom w:val="0"/>
          <w:divBdr>
            <w:top w:val="none" w:sz="0" w:space="0" w:color="auto"/>
            <w:left w:val="none" w:sz="0" w:space="0" w:color="auto"/>
            <w:bottom w:val="none" w:sz="0" w:space="0" w:color="auto"/>
            <w:right w:val="none" w:sz="0" w:space="0" w:color="auto"/>
          </w:divBdr>
        </w:div>
        <w:div w:id="630132632">
          <w:marLeft w:val="0"/>
          <w:marRight w:val="0"/>
          <w:marTop w:val="0"/>
          <w:marBottom w:val="0"/>
          <w:divBdr>
            <w:top w:val="none" w:sz="0" w:space="0" w:color="auto"/>
            <w:left w:val="none" w:sz="0" w:space="0" w:color="auto"/>
            <w:bottom w:val="none" w:sz="0" w:space="0" w:color="auto"/>
            <w:right w:val="none" w:sz="0" w:space="0" w:color="auto"/>
          </w:divBdr>
        </w:div>
        <w:div w:id="1191262859">
          <w:marLeft w:val="0"/>
          <w:marRight w:val="0"/>
          <w:marTop w:val="0"/>
          <w:marBottom w:val="0"/>
          <w:divBdr>
            <w:top w:val="none" w:sz="0" w:space="0" w:color="auto"/>
            <w:left w:val="none" w:sz="0" w:space="0" w:color="auto"/>
            <w:bottom w:val="none" w:sz="0" w:space="0" w:color="auto"/>
            <w:right w:val="none" w:sz="0" w:space="0" w:color="auto"/>
          </w:divBdr>
        </w:div>
      </w:divsChild>
    </w:div>
    <w:div w:id="2020230470">
      <w:bodyDiv w:val="1"/>
      <w:marLeft w:val="0"/>
      <w:marRight w:val="0"/>
      <w:marTop w:val="0"/>
      <w:marBottom w:val="0"/>
      <w:divBdr>
        <w:top w:val="none" w:sz="0" w:space="0" w:color="auto"/>
        <w:left w:val="none" w:sz="0" w:space="0" w:color="auto"/>
        <w:bottom w:val="none" w:sz="0" w:space="0" w:color="auto"/>
        <w:right w:val="none" w:sz="0" w:space="0" w:color="auto"/>
      </w:divBdr>
      <w:divsChild>
        <w:div w:id="991641361">
          <w:marLeft w:val="0"/>
          <w:marRight w:val="0"/>
          <w:marTop w:val="0"/>
          <w:marBottom w:val="0"/>
          <w:divBdr>
            <w:top w:val="none" w:sz="0" w:space="0" w:color="auto"/>
            <w:left w:val="none" w:sz="0" w:space="0" w:color="auto"/>
            <w:bottom w:val="none" w:sz="0" w:space="0" w:color="auto"/>
            <w:right w:val="none" w:sz="0" w:space="0" w:color="auto"/>
          </w:divBdr>
        </w:div>
        <w:div w:id="330134824">
          <w:marLeft w:val="0"/>
          <w:marRight w:val="0"/>
          <w:marTop w:val="0"/>
          <w:marBottom w:val="0"/>
          <w:divBdr>
            <w:top w:val="none" w:sz="0" w:space="0" w:color="auto"/>
            <w:left w:val="none" w:sz="0" w:space="0" w:color="auto"/>
            <w:bottom w:val="none" w:sz="0" w:space="0" w:color="auto"/>
            <w:right w:val="none" w:sz="0" w:space="0" w:color="auto"/>
          </w:divBdr>
        </w:div>
        <w:div w:id="622074008">
          <w:marLeft w:val="0"/>
          <w:marRight w:val="0"/>
          <w:marTop w:val="0"/>
          <w:marBottom w:val="0"/>
          <w:divBdr>
            <w:top w:val="none" w:sz="0" w:space="0" w:color="auto"/>
            <w:left w:val="none" w:sz="0" w:space="0" w:color="auto"/>
            <w:bottom w:val="none" w:sz="0" w:space="0" w:color="auto"/>
            <w:right w:val="none" w:sz="0" w:space="0" w:color="auto"/>
          </w:divBdr>
        </w:div>
        <w:div w:id="531500173">
          <w:marLeft w:val="0"/>
          <w:marRight w:val="0"/>
          <w:marTop w:val="0"/>
          <w:marBottom w:val="0"/>
          <w:divBdr>
            <w:top w:val="none" w:sz="0" w:space="0" w:color="auto"/>
            <w:left w:val="none" w:sz="0" w:space="0" w:color="auto"/>
            <w:bottom w:val="none" w:sz="0" w:space="0" w:color="auto"/>
            <w:right w:val="none" w:sz="0" w:space="0" w:color="auto"/>
          </w:divBdr>
        </w:div>
        <w:div w:id="89739815">
          <w:marLeft w:val="0"/>
          <w:marRight w:val="0"/>
          <w:marTop w:val="0"/>
          <w:marBottom w:val="0"/>
          <w:divBdr>
            <w:top w:val="none" w:sz="0" w:space="0" w:color="auto"/>
            <w:left w:val="none" w:sz="0" w:space="0" w:color="auto"/>
            <w:bottom w:val="none" w:sz="0" w:space="0" w:color="auto"/>
            <w:right w:val="none" w:sz="0" w:space="0" w:color="auto"/>
          </w:divBdr>
        </w:div>
        <w:div w:id="850529850">
          <w:marLeft w:val="0"/>
          <w:marRight w:val="0"/>
          <w:marTop w:val="0"/>
          <w:marBottom w:val="0"/>
          <w:divBdr>
            <w:top w:val="none" w:sz="0" w:space="0" w:color="auto"/>
            <w:left w:val="none" w:sz="0" w:space="0" w:color="auto"/>
            <w:bottom w:val="none" w:sz="0" w:space="0" w:color="auto"/>
            <w:right w:val="none" w:sz="0" w:space="0" w:color="auto"/>
          </w:divBdr>
        </w:div>
        <w:div w:id="1187018559">
          <w:marLeft w:val="0"/>
          <w:marRight w:val="0"/>
          <w:marTop w:val="0"/>
          <w:marBottom w:val="0"/>
          <w:divBdr>
            <w:top w:val="none" w:sz="0" w:space="0" w:color="auto"/>
            <w:left w:val="none" w:sz="0" w:space="0" w:color="auto"/>
            <w:bottom w:val="none" w:sz="0" w:space="0" w:color="auto"/>
            <w:right w:val="none" w:sz="0" w:space="0" w:color="auto"/>
          </w:divBdr>
        </w:div>
        <w:div w:id="1651713864">
          <w:marLeft w:val="0"/>
          <w:marRight w:val="0"/>
          <w:marTop w:val="0"/>
          <w:marBottom w:val="0"/>
          <w:divBdr>
            <w:top w:val="none" w:sz="0" w:space="0" w:color="auto"/>
            <w:left w:val="none" w:sz="0" w:space="0" w:color="auto"/>
            <w:bottom w:val="none" w:sz="0" w:space="0" w:color="auto"/>
            <w:right w:val="none" w:sz="0" w:space="0" w:color="auto"/>
          </w:divBdr>
        </w:div>
        <w:div w:id="16779329">
          <w:marLeft w:val="0"/>
          <w:marRight w:val="0"/>
          <w:marTop w:val="0"/>
          <w:marBottom w:val="0"/>
          <w:divBdr>
            <w:top w:val="none" w:sz="0" w:space="0" w:color="auto"/>
            <w:left w:val="none" w:sz="0" w:space="0" w:color="auto"/>
            <w:bottom w:val="none" w:sz="0" w:space="0" w:color="auto"/>
            <w:right w:val="none" w:sz="0" w:space="0" w:color="auto"/>
          </w:divBdr>
        </w:div>
        <w:div w:id="639962256">
          <w:marLeft w:val="0"/>
          <w:marRight w:val="0"/>
          <w:marTop w:val="0"/>
          <w:marBottom w:val="0"/>
          <w:divBdr>
            <w:top w:val="none" w:sz="0" w:space="0" w:color="auto"/>
            <w:left w:val="none" w:sz="0" w:space="0" w:color="auto"/>
            <w:bottom w:val="none" w:sz="0" w:space="0" w:color="auto"/>
            <w:right w:val="none" w:sz="0" w:space="0" w:color="auto"/>
          </w:divBdr>
        </w:div>
        <w:div w:id="1843859952">
          <w:marLeft w:val="0"/>
          <w:marRight w:val="0"/>
          <w:marTop w:val="0"/>
          <w:marBottom w:val="0"/>
          <w:divBdr>
            <w:top w:val="none" w:sz="0" w:space="0" w:color="auto"/>
            <w:left w:val="none" w:sz="0" w:space="0" w:color="auto"/>
            <w:bottom w:val="none" w:sz="0" w:space="0" w:color="auto"/>
            <w:right w:val="none" w:sz="0" w:space="0" w:color="auto"/>
          </w:divBdr>
        </w:div>
        <w:div w:id="983117120">
          <w:marLeft w:val="0"/>
          <w:marRight w:val="0"/>
          <w:marTop w:val="0"/>
          <w:marBottom w:val="0"/>
          <w:divBdr>
            <w:top w:val="none" w:sz="0" w:space="0" w:color="auto"/>
            <w:left w:val="none" w:sz="0" w:space="0" w:color="auto"/>
            <w:bottom w:val="none" w:sz="0" w:space="0" w:color="auto"/>
            <w:right w:val="none" w:sz="0" w:space="0" w:color="auto"/>
          </w:divBdr>
        </w:div>
      </w:divsChild>
    </w:div>
    <w:div w:id="2028366415">
      <w:bodyDiv w:val="1"/>
      <w:marLeft w:val="0"/>
      <w:marRight w:val="0"/>
      <w:marTop w:val="0"/>
      <w:marBottom w:val="0"/>
      <w:divBdr>
        <w:top w:val="none" w:sz="0" w:space="0" w:color="auto"/>
        <w:left w:val="none" w:sz="0" w:space="0" w:color="auto"/>
        <w:bottom w:val="none" w:sz="0" w:space="0" w:color="auto"/>
        <w:right w:val="none" w:sz="0" w:space="0" w:color="auto"/>
      </w:divBdr>
      <w:divsChild>
        <w:div w:id="1989093552">
          <w:marLeft w:val="0"/>
          <w:marRight w:val="0"/>
          <w:marTop w:val="0"/>
          <w:marBottom w:val="0"/>
          <w:divBdr>
            <w:top w:val="none" w:sz="0" w:space="0" w:color="auto"/>
            <w:left w:val="none" w:sz="0" w:space="0" w:color="auto"/>
            <w:bottom w:val="none" w:sz="0" w:space="0" w:color="auto"/>
            <w:right w:val="none" w:sz="0" w:space="0" w:color="auto"/>
          </w:divBdr>
        </w:div>
        <w:div w:id="216094784">
          <w:marLeft w:val="0"/>
          <w:marRight w:val="0"/>
          <w:marTop w:val="0"/>
          <w:marBottom w:val="0"/>
          <w:divBdr>
            <w:top w:val="none" w:sz="0" w:space="0" w:color="auto"/>
            <w:left w:val="none" w:sz="0" w:space="0" w:color="auto"/>
            <w:bottom w:val="none" w:sz="0" w:space="0" w:color="auto"/>
            <w:right w:val="none" w:sz="0" w:space="0" w:color="auto"/>
          </w:divBdr>
        </w:div>
        <w:div w:id="888149180">
          <w:marLeft w:val="0"/>
          <w:marRight w:val="0"/>
          <w:marTop w:val="0"/>
          <w:marBottom w:val="0"/>
          <w:divBdr>
            <w:top w:val="none" w:sz="0" w:space="0" w:color="auto"/>
            <w:left w:val="none" w:sz="0" w:space="0" w:color="auto"/>
            <w:bottom w:val="none" w:sz="0" w:space="0" w:color="auto"/>
            <w:right w:val="none" w:sz="0" w:space="0" w:color="auto"/>
          </w:divBdr>
        </w:div>
        <w:div w:id="97482415">
          <w:marLeft w:val="0"/>
          <w:marRight w:val="0"/>
          <w:marTop w:val="0"/>
          <w:marBottom w:val="0"/>
          <w:divBdr>
            <w:top w:val="none" w:sz="0" w:space="0" w:color="auto"/>
            <w:left w:val="none" w:sz="0" w:space="0" w:color="auto"/>
            <w:bottom w:val="none" w:sz="0" w:space="0" w:color="auto"/>
            <w:right w:val="none" w:sz="0" w:space="0" w:color="auto"/>
          </w:divBdr>
        </w:div>
        <w:div w:id="900671603">
          <w:marLeft w:val="0"/>
          <w:marRight w:val="0"/>
          <w:marTop w:val="0"/>
          <w:marBottom w:val="0"/>
          <w:divBdr>
            <w:top w:val="none" w:sz="0" w:space="0" w:color="auto"/>
            <w:left w:val="none" w:sz="0" w:space="0" w:color="auto"/>
            <w:bottom w:val="none" w:sz="0" w:space="0" w:color="auto"/>
            <w:right w:val="none" w:sz="0" w:space="0" w:color="auto"/>
          </w:divBdr>
        </w:div>
        <w:div w:id="1791625451">
          <w:marLeft w:val="0"/>
          <w:marRight w:val="0"/>
          <w:marTop w:val="0"/>
          <w:marBottom w:val="0"/>
          <w:divBdr>
            <w:top w:val="none" w:sz="0" w:space="0" w:color="auto"/>
            <w:left w:val="none" w:sz="0" w:space="0" w:color="auto"/>
            <w:bottom w:val="none" w:sz="0" w:space="0" w:color="auto"/>
            <w:right w:val="none" w:sz="0" w:space="0" w:color="auto"/>
          </w:divBdr>
        </w:div>
        <w:div w:id="985746599">
          <w:marLeft w:val="0"/>
          <w:marRight w:val="0"/>
          <w:marTop w:val="0"/>
          <w:marBottom w:val="0"/>
          <w:divBdr>
            <w:top w:val="none" w:sz="0" w:space="0" w:color="auto"/>
            <w:left w:val="none" w:sz="0" w:space="0" w:color="auto"/>
            <w:bottom w:val="none" w:sz="0" w:space="0" w:color="auto"/>
            <w:right w:val="none" w:sz="0" w:space="0" w:color="auto"/>
          </w:divBdr>
        </w:div>
        <w:div w:id="1252158633">
          <w:marLeft w:val="0"/>
          <w:marRight w:val="0"/>
          <w:marTop w:val="0"/>
          <w:marBottom w:val="0"/>
          <w:divBdr>
            <w:top w:val="none" w:sz="0" w:space="0" w:color="auto"/>
            <w:left w:val="none" w:sz="0" w:space="0" w:color="auto"/>
            <w:bottom w:val="none" w:sz="0" w:space="0" w:color="auto"/>
            <w:right w:val="none" w:sz="0" w:space="0" w:color="auto"/>
          </w:divBdr>
        </w:div>
        <w:div w:id="801339564">
          <w:marLeft w:val="0"/>
          <w:marRight w:val="0"/>
          <w:marTop w:val="0"/>
          <w:marBottom w:val="0"/>
          <w:divBdr>
            <w:top w:val="none" w:sz="0" w:space="0" w:color="auto"/>
            <w:left w:val="none" w:sz="0" w:space="0" w:color="auto"/>
            <w:bottom w:val="none" w:sz="0" w:space="0" w:color="auto"/>
            <w:right w:val="none" w:sz="0" w:space="0" w:color="auto"/>
          </w:divBdr>
        </w:div>
      </w:divsChild>
    </w:div>
    <w:div w:id="2061703702">
      <w:bodyDiv w:val="1"/>
      <w:marLeft w:val="0"/>
      <w:marRight w:val="0"/>
      <w:marTop w:val="0"/>
      <w:marBottom w:val="0"/>
      <w:divBdr>
        <w:top w:val="none" w:sz="0" w:space="0" w:color="auto"/>
        <w:left w:val="none" w:sz="0" w:space="0" w:color="auto"/>
        <w:bottom w:val="none" w:sz="0" w:space="0" w:color="auto"/>
        <w:right w:val="none" w:sz="0" w:space="0" w:color="auto"/>
      </w:divBdr>
      <w:divsChild>
        <w:div w:id="481434310">
          <w:marLeft w:val="0"/>
          <w:marRight w:val="0"/>
          <w:marTop w:val="0"/>
          <w:marBottom w:val="0"/>
          <w:divBdr>
            <w:top w:val="none" w:sz="0" w:space="0" w:color="auto"/>
            <w:left w:val="none" w:sz="0" w:space="0" w:color="auto"/>
            <w:bottom w:val="none" w:sz="0" w:space="0" w:color="auto"/>
            <w:right w:val="none" w:sz="0" w:space="0" w:color="auto"/>
          </w:divBdr>
        </w:div>
        <w:div w:id="507719762">
          <w:marLeft w:val="0"/>
          <w:marRight w:val="0"/>
          <w:marTop w:val="0"/>
          <w:marBottom w:val="0"/>
          <w:divBdr>
            <w:top w:val="none" w:sz="0" w:space="0" w:color="auto"/>
            <w:left w:val="none" w:sz="0" w:space="0" w:color="auto"/>
            <w:bottom w:val="none" w:sz="0" w:space="0" w:color="auto"/>
            <w:right w:val="none" w:sz="0" w:space="0" w:color="auto"/>
          </w:divBdr>
        </w:div>
        <w:div w:id="1590197273">
          <w:marLeft w:val="0"/>
          <w:marRight w:val="0"/>
          <w:marTop w:val="0"/>
          <w:marBottom w:val="0"/>
          <w:divBdr>
            <w:top w:val="none" w:sz="0" w:space="0" w:color="auto"/>
            <w:left w:val="none" w:sz="0" w:space="0" w:color="auto"/>
            <w:bottom w:val="none" w:sz="0" w:space="0" w:color="auto"/>
            <w:right w:val="none" w:sz="0" w:space="0" w:color="auto"/>
          </w:divBdr>
        </w:div>
        <w:div w:id="1853640736">
          <w:marLeft w:val="0"/>
          <w:marRight w:val="0"/>
          <w:marTop w:val="0"/>
          <w:marBottom w:val="0"/>
          <w:divBdr>
            <w:top w:val="none" w:sz="0" w:space="0" w:color="auto"/>
            <w:left w:val="none" w:sz="0" w:space="0" w:color="auto"/>
            <w:bottom w:val="none" w:sz="0" w:space="0" w:color="auto"/>
            <w:right w:val="none" w:sz="0" w:space="0" w:color="auto"/>
          </w:divBdr>
        </w:div>
        <w:div w:id="193882351">
          <w:marLeft w:val="0"/>
          <w:marRight w:val="0"/>
          <w:marTop w:val="0"/>
          <w:marBottom w:val="0"/>
          <w:divBdr>
            <w:top w:val="none" w:sz="0" w:space="0" w:color="auto"/>
            <w:left w:val="none" w:sz="0" w:space="0" w:color="auto"/>
            <w:bottom w:val="none" w:sz="0" w:space="0" w:color="auto"/>
            <w:right w:val="none" w:sz="0" w:space="0" w:color="auto"/>
          </w:divBdr>
        </w:div>
        <w:div w:id="767048420">
          <w:marLeft w:val="0"/>
          <w:marRight w:val="0"/>
          <w:marTop w:val="0"/>
          <w:marBottom w:val="0"/>
          <w:divBdr>
            <w:top w:val="none" w:sz="0" w:space="0" w:color="auto"/>
            <w:left w:val="none" w:sz="0" w:space="0" w:color="auto"/>
            <w:bottom w:val="none" w:sz="0" w:space="0" w:color="auto"/>
            <w:right w:val="none" w:sz="0" w:space="0" w:color="auto"/>
          </w:divBdr>
        </w:div>
        <w:div w:id="1597977271">
          <w:marLeft w:val="0"/>
          <w:marRight w:val="0"/>
          <w:marTop w:val="0"/>
          <w:marBottom w:val="0"/>
          <w:divBdr>
            <w:top w:val="none" w:sz="0" w:space="0" w:color="auto"/>
            <w:left w:val="none" w:sz="0" w:space="0" w:color="auto"/>
            <w:bottom w:val="none" w:sz="0" w:space="0" w:color="auto"/>
            <w:right w:val="none" w:sz="0" w:space="0" w:color="auto"/>
          </w:divBdr>
        </w:div>
        <w:div w:id="1008600919">
          <w:marLeft w:val="0"/>
          <w:marRight w:val="0"/>
          <w:marTop w:val="0"/>
          <w:marBottom w:val="0"/>
          <w:divBdr>
            <w:top w:val="none" w:sz="0" w:space="0" w:color="auto"/>
            <w:left w:val="none" w:sz="0" w:space="0" w:color="auto"/>
            <w:bottom w:val="none" w:sz="0" w:space="0" w:color="auto"/>
            <w:right w:val="none" w:sz="0" w:space="0" w:color="auto"/>
          </w:divBdr>
        </w:div>
        <w:div w:id="743722340">
          <w:marLeft w:val="0"/>
          <w:marRight w:val="0"/>
          <w:marTop w:val="0"/>
          <w:marBottom w:val="0"/>
          <w:divBdr>
            <w:top w:val="none" w:sz="0" w:space="0" w:color="auto"/>
            <w:left w:val="none" w:sz="0" w:space="0" w:color="auto"/>
            <w:bottom w:val="none" w:sz="0" w:space="0" w:color="auto"/>
            <w:right w:val="none" w:sz="0" w:space="0" w:color="auto"/>
          </w:divBdr>
        </w:div>
        <w:div w:id="100423369">
          <w:marLeft w:val="0"/>
          <w:marRight w:val="0"/>
          <w:marTop w:val="0"/>
          <w:marBottom w:val="0"/>
          <w:divBdr>
            <w:top w:val="none" w:sz="0" w:space="0" w:color="auto"/>
            <w:left w:val="none" w:sz="0" w:space="0" w:color="auto"/>
            <w:bottom w:val="none" w:sz="0" w:space="0" w:color="auto"/>
            <w:right w:val="none" w:sz="0" w:space="0" w:color="auto"/>
          </w:divBdr>
        </w:div>
        <w:div w:id="171535765">
          <w:marLeft w:val="0"/>
          <w:marRight w:val="0"/>
          <w:marTop w:val="0"/>
          <w:marBottom w:val="0"/>
          <w:divBdr>
            <w:top w:val="none" w:sz="0" w:space="0" w:color="auto"/>
            <w:left w:val="none" w:sz="0" w:space="0" w:color="auto"/>
            <w:bottom w:val="none" w:sz="0" w:space="0" w:color="auto"/>
            <w:right w:val="none" w:sz="0" w:space="0" w:color="auto"/>
          </w:divBdr>
        </w:div>
        <w:div w:id="594674243">
          <w:marLeft w:val="0"/>
          <w:marRight w:val="0"/>
          <w:marTop w:val="0"/>
          <w:marBottom w:val="0"/>
          <w:divBdr>
            <w:top w:val="none" w:sz="0" w:space="0" w:color="auto"/>
            <w:left w:val="none" w:sz="0" w:space="0" w:color="auto"/>
            <w:bottom w:val="none" w:sz="0" w:space="0" w:color="auto"/>
            <w:right w:val="none" w:sz="0" w:space="0" w:color="auto"/>
          </w:divBdr>
        </w:div>
        <w:div w:id="1092093542">
          <w:marLeft w:val="0"/>
          <w:marRight w:val="0"/>
          <w:marTop w:val="0"/>
          <w:marBottom w:val="0"/>
          <w:divBdr>
            <w:top w:val="none" w:sz="0" w:space="0" w:color="auto"/>
            <w:left w:val="none" w:sz="0" w:space="0" w:color="auto"/>
            <w:bottom w:val="none" w:sz="0" w:space="0" w:color="auto"/>
            <w:right w:val="none" w:sz="0" w:space="0" w:color="auto"/>
          </w:divBdr>
        </w:div>
      </w:divsChild>
    </w:div>
    <w:div w:id="2062095989">
      <w:bodyDiv w:val="1"/>
      <w:marLeft w:val="0"/>
      <w:marRight w:val="0"/>
      <w:marTop w:val="0"/>
      <w:marBottom w:val="0"/>
      <w:divBdr>
        <w:top w:val="none" w:sz="0" w:space="0" w:color="auto"/>
        <w:left w:val="none" w:sz="0" w:space="0" w:color="auto"/>
        <w:bottom w:val="none" w:sz="0" w:space="0" w:color="auto"/>
        <w:right w:val="none" w:sz="0" w:space="0" w:color="auto"/>
      </w:divBdr>
    </w:div>
    <w:div w:id="2069375116">
      <w:bodyDiv w:val="1"/>
      <w:marLeft w:val="0"/>
      <w:marRight w:val="0"/>
      <w:marTop w:val="0"/>
      <w:marBottom w:val="0"/>
      <w:divBdr>
        <w:top w:val="none" w:sz="0" w:space="0" w:color="auto"/>
        <w:left w:val="none" w:sz="0" w:space="0" w:color="auto"/>
        <w:bottom w:val="none" w:sz="0" w:space="0" w:color="auto"/>
        <w:right w:val="none" w:sz="0" w:space="0" w:color="auto"/>
      </w:divBdr>
      <w:divsChild>
        <w:div w:id="948858881">
          <w:marLeft w:val="0"/>
          <w:marRight w:val="0"/>
          <w:marTop w:val="0"/>
          <w:marBottom w:val="0"/>
          <w:divBdr>
            <w:top w:val="none" w:sz="0" w:space="0" w:color="auto"/>
            <w:left w:val="none" w:sz="0" w:space="0" w:color="auto"/>
            <w:bottom w:val="none" w:sz="0" w:space="0" w:color="auto"/>
            <w:right w:val="none" w:sz="0" w:space="0" w:color="auto"/>
          </w:divBdr>
        </w:div>
        <w:div w:id="150223430">
          <w:marLeft w:val="0"/>
          <w:marRight w:val="0"/>
          <w:marTop w:val="0"/>
          <w:marBottom w:val="0"/>
          <w:divBdr>
            <w:top w:val="none" w:sz="0" w:space="0" w:color="auto"/>
            <w:left w:val="none" w:sz="0" w:space="0" w:color="auto"/>
            <w:bottom w:val="none" w:sz="0" w:space="0" w:color="auto"/>
            <w:right w:val="none" w:sz="0" w:space="0" w:color="auto"/>
          </w:divBdr>
        </w:div>
        <w:div w:id="490565785">
          <w:marLeft w:val="0"/>
          <w:marRight w:val="0"/>
          <w:marTop w:val="0"/>
          <w:marBottom w:val="0"/>
          <w:divBdr>
            <w:top w:val="none" w:sz="0" w:space="0" w:color="auto"/>
            <w:left w:val="none" w:sz="0" w:space="0" w:color="auto"/>
            <w:bottom w:val="none" w:sz="0" w:space="0" w:color="auto"/>
            <w:right w:val="none" w:sz="0" w:space="0" w:color="auto"/>
          </w:divBdr>
        </w:div>
        <w:div w:id="979069880">
          <w:marLeft w:val="0"/>
          <w:marRight w:val="0"/>
          <w:marTop w:val="0"/>
          <w:marBottom w:val="0"/>
          <w:divBdr>
            <w:top w:val="none" w:sz="0" w:space="0" w:color="auto"/>
            <w:left w:val="none" w:sz="0" w:space="0" w:color="auto"/>
            <w:bottom w:val="none" w:sz="0" w:space="0" w:color="auto"/>
            <w:right w:val="none" w:sz="0" w:space="0" w:color="auto"/>
          </w:divBdr>
        </w:div>
        <w:div w:id="268968757">
          <w:marLeft w:val="0"/>
          <w:marRight w:val="0"/>
          <w:marTop w:val="0"/>
          <w:marBottom w:val="0"/>
          <w:divBdr>
            <w:top w:val="none" w:sz="0" w:space="0" w:color="auto"/>
            <w:left w:val="none" w:sz="0" w:space="0" w:color="auto"/>
            <w:bottom w:val="none" w:sz="0" w:space="0" w:color="auto"/>
            <w:right w:val="none" w:sz="0" w:space="0" w:color="auto"/>
          </w:divBdr>
        </w:div>
        <w:div w:id="1147167955">
          <w:marLeft w:val="0"/>
          <w:marRight w:val="0"/>
          <w:marTop w:val="0"/>
          <w:marBottom w:val="0"/>
          <w:divBdr>
            <w:top w:val="none" w:sz="0" w:space="0" w:color="auto"/>
            <w:left w:val="none" w:sz="0" w:space="0" w:color="auto"/>
            <w:bottom w:val="none" w:sz="0" w:space="0" w:color="auto"/>
            <w:right w:val="none" w:sz="0" w:space="0" w:color="auto"/>
          </w:divBdr>
        </w:div>
        <w:div w:id="567813631">
          <w:marLeft w:val="0"/>
          <w:marRight w:val="0"/>
          <w:marTop w:val="0"/>
          <w:marBottom w:val="0"/>
          <w:divBdr>
            <w:top w:val="none" w:sz="0" w:space="0" w:color="auto"/>
            <w:left w:val="none" w:sz="0" w:space="0" w:color="auto"/>
            <w:bottom w:val="none" w:sz="0" w:space="0" w:color="auto"/>
            <w:right w:val="none" w:sz="0" w:space="0" w:color="auto"/>
          </w:divBdr>
        </w:div>
        <w:div w:id="1196037684">
          <w:marLeft w:val="0"/>
          <w:marRight w:val="0"/>
          <w:marTop w:val="0"/>
          <w:marBottom w:val="0"/>
          <w:divBdr>
            <w:top w:val="none" w:sz="0" w:space="0" w:color="auto"/>
            <w:left w:val="none" w:sz="0" w:space="0" w:color="auto"/>
            <w:bottom w:val="none" w:sz="0" w:space="0" w:color="auto"/>
            <w:right w:val="none" w:sz="0" w:space="0" w:color="auto"/>
          </w:divBdr>
        </w:div>
        <w:div w:id="1598516322">
          <w:marLeft w:val="0"/>
          <w:marRight w:val="0"/>
          <w:marTop w:val="0"/>
          <w:marBottom w:val="0"/>
          <w:divBdr>
            <w:top w:val="none" w:sz="0" w:space="0" w:color="auto"/>
            <w:left w:val="none" w:sz="0" w:space="0" w:color="auto"/>
            <w:bottom w:val="none" w:sz="0" w:space="0" w:color="auto"/>
            <w:right w:val="none" w:sz="0" w:space="0" w:color="auto"/>
          </w:divBdr>
        </w:div>
        <w:div w:id="55277058">
          <w:marLeft w:val="0"/>
          <w:marRight w:val="0"/>
          <w:marTop w:val="0"/>
          <w:marBottom w:val="0"/>
          <w:divBdr>
            <w:top w:val="none" w:sz="0" w:space="0" w:color="auto"/>
            <w:left w:val="none" w:sz="0" w:space="0" w:color="auto"/>
            <w:bottom w:val="none" w:sz="0" w:space="0" w:color="auto"/>
            <w:right w:val="none" w:sz="0" w:space="0" w:color="auto"/>
          </w:divBdr>
        </w:div>
        <w:div w:id="1680616662">
          <w:marLeft w:val="0"/>
          <w:marRight w:val="0"/>
          <w:marTop w:val="0"/>
          <w:marBottom w:val="0"/>
          <w:divBdr>
            <w:top w:val="none" w:sz="0" w:space="0" w:color="auto"/>
            <w:left w:val="none" w:sz="0" w:space="0" w:color="auto"/>
            <w:bottom w:val="none" w:sz="0" w:space="0" w:color="auto"/>
            <w:right w:val="none" w:sz="0" w:space="0" w:color="auto"/>
          </w:divBdr>
        </w:div>
        <w:div w:id="464128524">
          <w:marLeft w:val="0"/>
          <w:marRight w:val="0"/>
          <w:marTop w:val="0"/>
          <w:marBottom w:val="0"/>
          <w:divBdr>
            <w:top w:val="none" w:sz="0" w:space="0" w:color="auto"/>
            <w:left w:val="none" w:sz="0" w:space="0" w:color="auto"/>
            <w:bottom w:val="none" w:sz="0" w:space="0" w:color="auto"/>
            <w:right w:val="none" w:sz="0" w:space="0" w:color="auto"/>
          </w:divBdr>
        </w:div>
        <w:div w:id="53504069">
          <w:marLeft w:val="0"/>
          <w:marRight w:val="0"/>
          <w:marTop w:val="0"/>
          <w:marBottom w:val="0"/>
          <w:divBdr>
            <w:top w:val="none" w:sz="0" w:space="0" w:color="auto"/>
            <w:left w:val="none" w:sz="0" w:space="0" w:color="auto"/>
            <w:bottom w:val="none" w:sz="0" w:space="0" w:color="auto"/>
            <w:right w:val="none" w:sz="0" w:space="0" w:color="auto"/>
          </w:divBdr>
        </w:div>
        <w:div w:id="1318220214">
          <w:marLeft w:val="0"/>
          <w:marRight w:val="0"/>
          <w:marTop w:val="0"/>
          <w:marBottom w:val="0"/>
          <w:divBdr>
            <w:top w:val="none" w:sz="0" w:space="0" w:color="auto"/>
            <w:left w:val="none" w:sz="0" w:space="0" w:color="auto"/>
            <w:bottom w:val="none" w:sz="0" w:space="0" w:color="auto"/>
            <w:right w:val="none" w:sz="0" w:space="0" w:color="auto"/>
          </w:divBdr>
        </w:div>
      </w:divsChild>
    </w:div>
    <w:div w:id="2069379635">
      <w:bodyDiv w:val="1"/>
      <w:marLeft w:val="0"/>
      <w:marRight w:val="0"/>
      <w:marTop w:val="0"/>
      <w:marBottom w:val="0"/>
      <w:divBdr>
        <w:top w:val="none" w:sz="0" w:space="0" w:color="auto"/>
        <w:left w:val="none" w:sz="0" w:space="0" w:color="auto"/>
        <w:bottom w:val="none" w:sz="0" w:space="0" w:color="auto"/>
        <w:right w:val="none" w:sz="0" w:space="0" w:color="auto"/>
      </w:divBdr>
      <w:divsChild>
        <w:div w:id="1197352126">
          <w:marLeft w:val="0"/>
          <w:marRight w:val="0"/>
          <w:marTop w:val="0"/>
          <w:marBottom w:val="0"/>
          <w:divBdr>
            <w:top w:val="none" w:sz="0" w:space="0" w:color="auto"/>
            <w:left w:val="none" w:sz="0" w:space="0" w:color="auto"/>
            <w:bottom w:val="none" w:sz="0" w:space="0" w:color="auto"/>
            <w:right w:val="none" w:sz="0" w:space="0" w:color="auto"/>
          </w:divBdr>
        </w:div>
        <w:div w:id="508175440">
          <w:marLeft w:val="0"/>
          <w:marRight w:val="0"/>
          <w:marTop w:val="0"/>
          <w:marBottom w:val="0"/>
          <w:divBdr>
            <w:top w:val="none" w:sz="0" w:space="0" w:color="auto"/>
            <w:left w:val="none" w:sz="0" w:space="0" w:color="auto"/>
            <w:bottom w:val="none" w:sz="0" w:space="0" w:color="auto"/>
            <w:right w:val="none" w:sz="0" w:space="0" w:color="auto"/>
          </w:divBdr>
        </w:div>
        <w:div w:id="852184545">
          <w:marLeft w:val="0"/>
          <w:marRight w:val="0"/>
          <w:marTop w:val="0"/>
          <w:marBottom w:val="0"/>
          <w:divBdr>
            <w:top w:val="none" w:sz="0" w:space="0" w:color="auto"/>
            <w:left w:val="none" w:sz="0" w:space="0" w:color="auto"/>
            <w:bottom w:val="none" w:sz="0" w:space="0" w:color="auto"/>
            <w:right w:val="none" w:sz="0" w:space="0" w:color="auto"/>
          </w:divBdr>
        </w:div>
        <w:div w:id="1337420666">
          <w:marLeft w:val="0"/>
          <w:marRight w:val="0"/>
          <w:marTop w:val="0"/>
          <w:marBottom w:val="0"/>
          <w:divBdr>
            <w:top w:val="none" w:sz="0" w:space="0" w:color="auto"/>
            <w:left w:val="none" w:sz="0" w:space="0" w:color="auto"/>
            <w:bottom w:val="none" w:sz="0" w:space="0" w:color="auto"/>
            <w:right w:val="none" w:sz="0" w:space="0" w:color="auto"/>
          </w:divBdr>
        </w:div>
        <w:div w:id="1618948027">
          <w:marLeft w:val="0"/>
          <w:marRight w:val="0"/>
          <w:marTop w:val="0"/>
          <w:marBottom w:val="0"/>
          <w:divBdr>
            <w:top w:val="none" w:sz="0" w:space="0" w:color="auto"/>
            <w:left w:val="none" w:sz="0" w:space="0" w:color="auto"/>
            <w:bottom w:val="none" w:sz="0" w:space="0" w:color="auto"/>
            <w:right w:val="none" w:sz="0" w:space="0" w:color="auto"/>
          </w:divBdr>
        </w:div>
        <w:div w:id="539561762">
          <w:marLeft w:val="0"/>
          <w:marRight w:val="0"/>
          <w:marTop w:val="0"/>
          <w:marBottom w:val="0"/>
          <w:divBdr>
            <w:top w:val="none" w:sz="0" w:space="0" w:color="auto"/>
            <w:left w:val="none" w:sz="0" w:space="0" w:color="auto"/>
            <w:bottom w:val="none" w:sz="0" w:space="0" w:color="auto"/>
            <w:right w:val="none" w:sz="0" w:space="0" w:color="auto"/>
          </w:divBdr>
        </w:div>
        <w:div w:id="509836149">
          <w:marLeft w:val="0"/>
          <w:marRight w:val="0"/>
          <w:marTop w:val="0"/>
          <w:marBottom w:val="0"/>
          <w:divBdr>
            <w:top w:val="none" w:sz="0" w:space="0" w:color="auto"/>
            <w:left w:val="none" w:sz="0" w:space="0" w:color="auto"/>
            <w:bottom w:val="none" w:sz="0" w:space="0" w:color="auto"/>
            <w:right w:val="none" w:sz="0" w:space="0" w:color="auto"/>
          </w:divBdr>
        </w:div>
        <w:div w:id="1604261585">
          <w:marLeft w:val="0"/>
          <w:marRight w:val="0"/>
          <w:marTop w:val="0"/>
          <w:marBottom w:val="0"/>
          <w:divBdr>
            <w:top w:val="none" w:sz="0" w:space="0" w:color="auto"/>
            <w:left w:val="none" w:sz="0" w:space="0" w:color="auto"/>
            <w:bottom w:val="none" w:sz="0" w:space="0" w:color="auto"/>
            <w:right w:val="none" w:sz="0" w:space="0" w:color="auto"/>
          </w:divBdr>
        </w:div>
        <w:div w:id="1710254350">
          <w:marLeft w:val="0"/>
          <w:marRight w:val="0"/>
          <w:marTop w:val="0"/>
          <w:marBottom w:val="0"/>
          <w:divBdr>
            <w:top w:val="none" w:sz="0" w:space="0" w:color="auto"/>
            <w:left w:val="none" w:sz="0" w:space="0" w:color="auto"/>
            <w:bottom w:val="none" w:sz="0" w:space="0" w:color="auto"/>
            <w:right w:val="none" w:sz="0" w:space="0" w:color="auto"/>
          </w:divBdr>
        </w:div>
        <w:div w:id="1862474591">
          <w:marLeft w:val="0"/>
          <w:marRight w:val="0"/>
          <w:marTop w:val="0"/>
          <w:marBottom w:val="0"/>
          <w:divBdr>
            <w:top w:val="none" w:sz="0" w:space="0" w:color="auto"/>
            <w:left w:val="none" w:sz="0" w:space="0" w:color="auto"/>
            <w:bottom w:val="none" w:sz="0" w:space="0" w:color="auto"/>
            <w:right w:val="none" w:sz="0" w:space="0" w:color="auto"/>
          </w:divBdr>
        </w:div>
        <w:div w:id="192809957">
          <w:marLeft w:val="0"/>
          <w:marRight w:val="0"/>
          <w:marTop w:val="0"/>
          <w:marBottom w:val="0"/>
          <w:divBdr>
            <w:top w:val="none" w:sz="0" w:space="0" w:color="auto"/>
            <w:left w:val="none" w:sz="0" w:space="0" w:color="auto"/>
            <w:bottom w:val="none" w:sz="0" w:space="0" w:color="auto"/>
            <w:right w:val="none" w:sz="0" w:space="0" w:color="auto"/>
          </w:divBdr>
        </w:div>
        <w:div w:id="1501501069">
          <w:marLeft w:val="0"/>
          <w:marRight w:val="0"/>
          <w:marTop w:val="0"/>
          <w:marBottom w:val="0"/>
          <w:divBdr>
            <w:top w:val="none" w:sz="0" w:space="0" w:color="auto"/>
            <w:left w:val="none" w:sz="0" w:space="0" w:color="auto"/>
            <w:bottom w:val="none" w:sz="0" w:space="0" w:color="auto"/>
            <w:right w:val="none" w:sz="0" w:space="0" w:color="auto"/>
          </w:divBdr>
        </w:div>
        <w:div w:id="780417487">
          <w:marLeft w:val="0"/>
          <w:marRight w:val="0"/>
          <w:marTop w:val="0"/>
          <w:marBottom w:val="0"/>
          <w:divBdr>
            <w:top w:val="none" w:sz="0" w:space="0" w:color="auto"/>
            <w:left w:val="none" w:sz="0" w:space="0" w:color="auto"/>
            <w:bottom w:val="none" w:sz="0" w:space="0" w:color="auto"/>
            <w:right w:val="none" w:sz="0" w:space="0" w:color="auto"/>
          </w:divBdr>
        </w:div>
        <w:div w:id="1676573829">
          <w:marLeft w:val="0"/>
          <w:marRight w:val="0"/>
          <w:marTop w:val="0"/>
          <w:marBottom w:val="0"/>
          <w:divBdr>
            <w:top w:val="none" w:sz="0" w:space="0" w:color="auto"/>
            <w:left w:val="none" w:sz="0" w:space="0" w:color="auto"/>
            <w:bottom w:val="none" w:sz="0" w:space="0" w:color="auto"/>
            <w:right w:val="none" w:sz="0" w:space="0" w:color="auto"/>
          </w:divBdr>
        </w:div>
        <w:div w:id="482503822">
          <w:marLeft w:val="0"/>
          <w:marRight w:val="0"/>
          <w:marTop w:val="0"/>
          <w:marBottom w:val="0"/>
          <w:divBdr>
            <w:top w:val="none" w:sz="0" w:space="0" w:color="auto"/>
            <w:left w:val="none" w:sz="0" w:space="0" w:color="auto"/>
            <w:bottom w:val="none" w:sz="0" w:space="0" w:color="auto"/>
            <w:right w:val="none" w:sz="0" w:space="0" w:color="auto"/>
          </w:divBdr>
        </w:div>
        <w:div w:id="947663697">
          <w:marLeft w:val="0"/>
          <w:marRight w:val="0"/>
          <w:marTop w:val="0"/>
          <w:marBottom w:val="0"/>
          <w:divBdr>
            <w:top w:val="none" w:sz="0" w:space="0" w:color="auto"/>
            <w:left w:val="none" w:sz="0" w:space="0" w:color="auto"/>
            <w:bottom w:val="none" w:sz="0" w:space="0" w:color="auto"/>
            <w:right w:val="none" w:sz="0" w:space="0" w:color="auto"/>
          </w:divBdr>
        </w:div>
        <w:div w:id="1412043315">
          <w:marLeft w:val="0"/>
          <w:marRight w:val="0"/>
          <w:marTop w:val="0"/>
          <w:marBottom w:val="0"/>
          <w:divBdr>
            <w:top w:val="none" w:sz="0" w:space="0" w:color="auto"/>
            <w:left w:val="none" w:sz="0" w:space="0" w:color="auto"/>
            <w:bottom w:val="none" w:sz="0" w:space="0" w:color="auto"/>
            <w:right w:val="none" w:sz="0" w:space="0" w:color="auto"/>
          </w:divBdr>
        </w:div>
        <w:div w:id="720128328">
          <w:marLeft w:val="0"/>
          <w:marRight w:val="0"/>
          <w:marTop w:val="0"/>
          <w:marBottom w:val="0"/>
          <w:divBdr>
            <w:top w:val="none" w:sz="0" w:space="0" w:color="auto"/>
            <w:left w:val="none" w:sz="0" w:space="0" w:color="auto"/>
            <w:bottom w:val="none" w:sz="0" w:space="0" w:color="auto"/>
            <w:right w:val="none" w:sz="0" w:space="0" w:color="auto"/>
          </w:divBdr>
        </w:div>
      </w:divsChild>
    </w:div>
    <w:div w:id="2072464342">
      <w:bodyDiv w:val="1"/>
      <w:marLeft w:val="0"/>
      <w:marRight w:val="0"/>
      <w:marTop w:val="0"/>
      <w:marBottom w:val="0"/>
      <w:divBdr>
        <w:top w:val="none" w:sz="0" w:space="0" w:color="auto"/>
        <w:left w:val="none" w:sz="0" w:space="0" w:color="auto"/>
        <w:bottom w:val="none" w:sz="0" w:space="0" w:color="auto"/>
        <w:right w:val="none" w:sz="0" w:space="0" w:color="auto"/>
      </w:divBdr>
      <w:divsChild>
        <w:div w:id="1811748793">
          <w:marLeft w:val="0"/>
          <w:marRight w:val="0"/>
          <w:marTop w:val="0"/>
          <w:marBottom w:val="0"/>
          <w:divBdr>
            <w:top w:val="none" w:sz="0" w:space="0" w:color="auto"/>
            <w:left w:val="none" w:sz="0" w:space="0" w:color="auto"/>
            <w:bottom w:val="none" w:sz="0" w:space="0" w:color="auto"/>
            <w:right w:val="none" w:sz="0" w:space="0" w:color="auto"/>
          </w:divBdr>
        </w:div>
        <w:div w:id="841892947">
          <w:marLeft w:val="0"/>
          <w:marRight w:val="0"/>
          <w:marTop w:val="0"/>
          <w:marBottom w:val="0"/>
          <w:divBdr>
            <w:top w:val="none" w:sz="0" w:space="0" w:color="auto"/>
            <w:left w:val="none" w:sz="0" w:space="0" w:color="auto"/>
            <w:bottom w:val="none" w:sz="0" w:space="0" w:color="auto"/>
            <w:right w:val="none" w:sz="0" w:space="0" w:color="auto"/>
          </w:divBdr>
        </w:div>
        <w:div w:id="978805822">
          <w:marLeft w:val="0"/>
          <w:marRight w:val="0"/>
          <w:marTop w:val="0"/>
          <w:marBottom w:val="0"/>
          <w:divBdr>
            <w:top w:val="none" w:sz="0" w:space="0" w:color="auto"/>
            <w:left w:val="none" w:sz="0" w:space="0" w:color="auto"/>
            <w:bottom w:val="none" w:sz="0" w:space="0" w:color="auto"/>
            <w:right w:val="none" w:sz="0" w:space="0" w:color="auto"/>
          </w:divBdr>
        </w:div>
        <w:div w:id="1400978325">
          <w:marLeft w:val="0"/>
          <w:marRight w:val="0"/>
          <w:marTop w:val="0"/>
          <w:marBottom w:val="0"/>
          <w:divBdr>
            <w:top w:val="none" w:sz="0" w:space="0" w:color="auto"/>
            <w:left w:val="none" w:sz="0" w:space="0" w:color="auto"/>
            <w:bottom w:val="none" w:sz="0" w:space="0" w:color="auto"/>
            <w:right w:val="none" w:sz="0" w:space="0" w:color="auto"/>
          </w:divBdr>
        </w:div>
        <w:div w:id="1455296905">
          <w:marLeft w:val="0"/>
          <w:marRight w:val="0"/>
          <w:marTop w:val="0"/>
          <w:marBottom w:val="0"/>
          <w:divBdr>
            <w:top w:val="none" w:sz="0" w:space="0" w:color="auto"/>
            <w:left w:val="none" w:sz="0" w:space="0" w:color="auto"/>
            <w:bottom w:val="none" w:sz="0" w:space="0" w:color="auto"/>
            <w:right w:val="none" w:sz="0" w:space="0" w:color="auto"/>
          </w:divBdr>
        </w:div>
        <w:div w:id="1212227500">
          <w:marLeft w:val="0"/>
          <w:marRight w:val="0"/>
          <w:marTop w:val="0"/>
          <w:marBottom w:val="0"/>
          <w:divBdr>
            <w:top w:val="none" w:sz="0" w:space="0" w:color="auto"/>
            <w:left w:val="none" w:sz="0" w:space="0" w:color="auto"/>
            <w:bottom w:val="none" w:sz="0" w:space="0" w:color="auto"/>
            <w:right w:val="none" w:sz="0" w:space="0" w:color="auto"/>
          </w:divBdr>
        </w:div>
        <w:div w:id="594095700">
          <w:marLeft w:val="0"/>
          <w:marRight w:val="0"/>
          <w:marTop w:val="0"/>
          <w:marBottom w:val="0"/>
          <w:divBdr>
            <w:top w:val="none" w:sz="0" w:space="0" w:color="auto"/>
            <w:left w:val="none" w:sz="0" w:space="0" w:color="auto"/>
            <w:bottom w:val="none" w:sz="0" w:space="0" w:color="auto"/>
            <w:right w:val="none" w:sz="0" w:space="0" w:color="auto"/>
          </w:divBdr>
        </w:div>
        <w:div w:id="1418211989">
          <w:marLeft w:val="0"/>
          <w:marRight w:val="0"/>
          <w:marTop w:val="0"/>
          <w:marBottom w:val="0"/>
          <w:divBdr>
            <w:top w:val="none" w:sz="0" w:space="0" w:color="auto"/>
            <w:left w:val="none" w:sz="0" w:space="0" w:color="auto"/>
            <w:bottom w:val="none" w:sz="0" w:space="0" w:color="auto"/>
            <w:right w:val="none" w:sz="0" w:space="0" w:color="auto"/>
          </w:divBdr>
        </w:div>
        <w:div w:id="507913792">
          <w:marLeft w:val="0"/>
          <w:marRight w:val="0"/>
          <w:marTop w:val="0"/>
          <w:marBottom w:val="0"/>
          <w:divBdr>
            <w:top w:val="none" w:sz="0" w:space="0" w:color="auto"/>
            <w:left w:val="none" w:sz="0" w:space="0" w:color="auto"/>
            <w:bottom w:val="none" w:sz="0" w:space="0" w:color="auto"/>
            <w:right w:val="none" w:sz="0" w:space="0" w:color="auto"/>
          </w:divBdr>
        </w:div>
      </w:divsChild>
    </w:div>
    <w:div w:id="2096898072">
      <w:bodyDiv w:val="1"/>
      <w:marLeft w:val="0"/>
      <w:marRight w:val="0"/>
      <w:marTop w:val="0"/>
      <w:marBottom w:val="0"/>
      <w:divBdr>
        <w:top w:val="none" w:sz="0" w:space="0" w:color="auto"/>
        <w:left w:val="none" w:sz="0" w:space="0" w:color="auto"/>
        <w:bottom w:val="none" w:sz="0" w:space="0" w:color="auto"/>
        <w:right w:val="none" w:sz="0" w:space="0" w:color="auto"/>
      </w:divBdr>
      <w:divsChild>
        <w:div w:id="1516460017">
          <w:marLeft w:val="0"/>
          <w:marRight w:val="0"/>
          <w:marTop w:val="0"/>
          <w:marBottom w:val="0"/>
          <w:divBdr>
            <w:top w:val="none" w:sz="0" w:space="0" w:color="auto"/>
            <w:left w:val="none" w:sz="0" w:space="0" w:color="auto"/>
            <w:bottom w:val="none" w:sz="0" w:space="0" w:color="auto"/>
            <w:right w:val="none" w:sz="0" w:space="0" w:color="auto"/>
          </w:divBdr>
        </w:div>
        <w:div w:id="1279801375">
          <w:marLeft w:val="0"/>
          <w:marRight w:val="0"/>
          <w:marTop w:val="0"/>
          <w:marBottom w:val="0"/>
          <w:divBdr>
            <w:top w:val="none" w:sz="0" w:space="0" w:color="auto"/>
            <w:left w:val="none" w:sz="0" w:space="0" w:color="auto"/>
            <w:bottom w:val="none" w:sz="0" w:space="0" w:color="auto"/>
            <w:right w:val="none" w:sz="0" w:space="0" w:color="auto"/>
          </w:divBdr>
        </w:div>
        <w:div w:id="589659509">
          <w:marLeft w:val="0"/>
          <w:marRight w:val="0"/>
          <w:marTop w:val="0"/>
          <w:marBottom w:val="0"/>
          <w:divBdr>
            <w:top w:val="none" w:sz="0" w:space="0" w:color="auto"/>
            <w:left w:val="none" w:sz="0" w:space="0" w:color="auto"/>
            <w:bottom w:val="none" w:sz="0" w:space="0" w:color="auto"/>
            <w:right w:val="none" w:sz="0" w:space="0" w:color="auto"/>
          </w:divBdr>
        </w:div>
        <w:div w:id="445348610">
          <w:marLeft w:val="0"/>
          <w:marRight w:val="0"/>
          <w:marTop w:val="0"/>
          <w:marBottom w:val="0"/>
          <w:divBdr>
            <w:top w:val="none" w:sz="0" w:space="0" w:color="auto"/>
            <w:left w:val="none" w:sz="0" w:space="0" w:color="auto"/>
            <w:bottom w:val="none" w:sz="0" w:space="0" w:color="auto"/>
            <w:right w:val="none" w:sz="0" w:space="0" w:color="auto"/>
          </w:divBdr>
        </w:div>
        <w:div w:id="899292567">
          <w:marLeft w:val="0"/>
          <w:marRight w:val="0"/>
          <w:marTop w:val="0"/>
          <w:marBottom w:val="0"/>
          <w:divBdr>
            <w:top w:val="none" w:sz="0" w:space="0" w:color="auto"/>
            <w:left w:val="none" w:sz="0" w:space="0" w:color="auto"/>
            <w:bottom w:val="none" w:sz="0" w:space="0" w:color="auto"/>
            <w:right w:val="none" w:sz="0" w:space="0" w:color="auto"/>
          </w:divBdr>
        </w:div>
        <w:div w:id="742987530">
          <w:marLeft w:val="0"/>
          <w:marRight w:val="0"/>
          <w:marTop w:val="0"/>
          <w:marBottom w:val="0"/>
          <w:divBdr>
            <w:top w:val="none" w:sz="0" w:space="0" w:color="auto"/>
            <w:left w:val="none" w:sz="0" w:space="0" w:color="auto"/>
            <w:bottom w:val="none" w:sz="0" w:space="0" w:color="auto"/>
            <w:right w:val="none" w:sz="0" w:space="0" w:color="auto"/>
          </w:divBdr>
        </w:div>
        <w:div w:id="1968192793">
          <w:marLeft w:val="0"/>
          <w:marRight w:val="0"/>
          <w:marTop w:val="0"/>
          <w:marBottom w:val="0"/>
          <w:divBdr>
            <w:top w:val="none" w:sz="0" w:space="0" w:color="auto"/>
            <w:left w:val="none" w:sz="0" w:space="0" w:color="auto"/>
            <w:bottom w:val="none" w:sz="0" w:space="0" w:color="auto"/>
            <w:right w:val="none" w:sz="0" w:space="0" w:color="auto"/>
          </w:divBdr>
        </w:div>
        <w:div w:id="2096045856">
          <w:marLeft w:val="0"/>
          <w:marRight w:val="0"/>
          <w:marTop w:val="0"/>
          <w:marBottom w:val="0"/>
          <w:divBdr>
            <w:top w:val="none" w:sz="0" w:space="0" w:color="auto"/>
            <w:left w:val="none" w:sz="0" w:space="0" w:color="auto"/>
            <w:bottom w:val="none" w:sz="0" w:space="0" w:color="auto"/>
            <w:right w:val="none" w:sz="0" w:space="0" w:color="auto"/>
          </w:divBdr>
        </w:div>
        <w:div w:id="378437436">
          <w:marLeft w:val="0"/>
          <w:marRight w:val="0"/>
          <w:marTop w:val="0"/>
          <w:marBottom w:val="0"/>
          <w:divBdr>
            <w:top w:val="none" w:sz="0" w:space="0" w:color="auto"/>
            <w:left w:val="none" w:sz="0" w:space="0" w:color="auto"/>
            <w:bottom w:val="none" w:sz="0" w:space="0" w:color="auto"/>
            <w:right w:val="none" w:sz="0" w:space="0" w:color="auto"/>
          </w:divBdr>
        </w:div>
        <w:div w:id="1636830159">
          <w:marLeft w:val="0"/>
          <w:marRight w:val="0"/>
          <w:marTop w:val="0"/>
          <w:marBottom w:val="0"/>
          <w:divBdr>
            <w:top w:val="none" w:sz="0" w:space="0" w:color="auto"/>
            <w:left w:val="none" w:sz="0" w:space="0" w:color="auto"/>
            <w:bottom w:val="none" w:sz="0" w:space="0" w:color="auto"/>
            <w:right w:val="none" w:sz="0" w:space="0" w:color="auto"/>
          </w:divBdr>
        </w:div>
        <w:div w:id="179125781">
          <w:marLeft w:val="0"/>
          <w:marRight w:val="0"/>
          <w:marTop w:val="0"/>
          <w:marBottom w:val="0"/>
          <w:divBdr>
            <w:top w:val="none" w:sz="0" w:space="0" w:color="auto"/>
            <w:left w:val="none" w:sz="0" w:space="0" w:color="auto"/>
            <w:bottom w:val="none" w:sz="0" w:space="0" w:color="auto"/>
            <w:right w:val="none" w:sz="0" w:space="0" w:color="auto"/>
          </w:divBdr>
        </w:div>
        <w:div w:id="1441333741">
          <w:marLeft w:val="0"/>
          <w:marRight w:val="0"/>
          <w:marTop w:val="0"/>
          <w:marBottom w:val="0"/>
          <w:divBdr>
            <w:top w:val="none" w:sz="0" w:space="0" w:color="auto"/>
            <w:left w:val="none" w:sz="0" w:space="0" w:color="auto"/>
            <w:bottom w:val="none" w:sz="0" w:space="0" w:color="auto"/>
            <w:right w:val="none" w:sz="0" w:space="0" w:color="auto"/>
          </w:divBdr>
        </w:div>
        <w:div w:id="1669020812">
          <w:marLeft w:val="0"/>
          <w:marRight w:val="0"/>
          <w:marTop w:val="0"/>
          <w:marBottom w:val="0"/>
          <w:divBdr>
            <w:top w:val="none" w:sz="0" w:space="0" w:color="auto"/>
            <w:left w:val="none" w:sz="0" w:space="0" w:color="auto"/>
            <w:bottom w:val="none" w:sz="0" w:space="0" w:color="auto"/>
            <w:right w:val="none" w:sz="0" w:space="0" w:color="auto"/>
          </w:divBdr>
        </w:div>
        <w:div w:id="1615163953">
          <w:marLeft w:val="0"/>
          <w:marRight w:val="0"/>
          <w:marTop w:val="0"/>
          <w:marBottom w:val="0"/>
          <w:divBdr>
            <w:top w:val="none" w:sz="0" w:space="0" w:color="auto"/>
            <w:left w:val="none" w:sz="0" w:space="0" w:color="auto"/>
            <w:bottom w:val="none" w:sz="0" w:space="0" w:color="auto"/>
            <w:right w:val="none" w:sz="0" w:space="0" w:color="auto"/>
          </w:divBdr>
        </w:div>
      </w:divsChild>
    </w:div>
    <w:div w:id="2099322947">
      <w:bodyDiv w:val="1"/>
      <w:marLeft w:val="0"/>
      <w:marRight w:val="0"/>
      <w:marTop w:val="0"/>
      <w:marBottom w:val="0"/>
      <w:divBdr>
        <w:top w:val="none" w:sz="0" w:space="0" w:color="auto"/>
        <w:left w:val="none" w:sz="0" w:space="0" w:color="auto"/>
        <w:bottom w:val="none" w:sz="0" w:space="0" w:color="auto"/>
        <w:right w:val="none" w:sz="0" w:space="0" w:color="auto"/>
      </w:divBdr>
      <w:divsChild>
        <w:div w:id="1361391736">
          <w:marLeft w:val="0"/>
          <w:marRight w:val="0"/>
          <w:marTop w:val="0"/>
          <w:marBottom w:val="0"/>
          <w:divBdr>
            <w:top w:val="none" w:sz="0" w:space="0" w:color="auto"/>
            <w:left w:val="none" w:sz="0" w:space="0" w:color="auto"/>
            <w:bottom w:val="none" w:sz="0" w:space="0" w:color="auto"/>
            <w:right w:val="none" w:sz="0" w:space="0" w:color="auto"/>
          </w:divBdr>
        </w:div>
        <w:div w:id="281807489">
          <w:marLeft w:val="0"/>
          <w:marRight w:val="0"/>
          <w:marTop w:val="0"/>
          <w:marBottom w:val="0"/>
          <w:divBdr>
            <w:top w:val="none" w:sz="0" w:space="0" w:color="auto"/>
            <w:left w:val="none" w:sz="0" w:space="0" w:color="auto"/>
            <w:bottom w:val="none" w:sz="0" w:space="0" w:color="auto"/>
            <w:right w:val="none" w:sz="0" w:space="0" w:color="auto"/>
          </w:divBdr>
        </w:div>
        <w:div w:id="236667640">
          <w:marLeft w:val="0"/>
          <w:marRight w:val="0"/>
          <w:marTop w:val="0"/>
          <w:marBottom w:val="0"/>
          <w:divBdr>
            <w:top w:val="none" w:sz="0" w:space="0" w:color="auto"/>
            <w:left w:val="none" w:sz="0" w:space="0" w:color="auto"/>
            <w:bottom w:val="none" w:sz="0" w:space="0" w:color="auto"/>
            <w:right w:val="none" w:sz="0" w:space="0" w:color="auto"/>
          </w:divBdr>
        </w:div>
        <w:div w:id="855654860">
          <w:marLeft w:val="0"/>
          <w:marRight w:val="0"/>
          <w:marTop w:val="0"/>
          <w:marBottom w:val="0"/>
          <w:divBdr>
            <w:top w:val="none" w:sz="0" w:space="0" w:color="auto"/>
            <w:left w:val="none" w:sz="0" w:space="0" w:color="auto"/>
            <w:bottom w:val="none" w:sz="0" w:space="0" w:color="auto"/>
            <w:right w:val="none" w:sz="0" w:space="0" w:color="auto"/>
          </w:divBdr>
        </w:div>
        <w:div w:id="957181113">
          <w:marLeft w:val="0"/>
          <w:marRight w:val="0"/>
          <w:marTop w:val="0"/>
          <w:marBottom w:val="0"/>
          <w:divBdr>
            <w:top w:val="none" w:sz="0" w:space="0" w:color="auto"/>
            <w:left w:val="none" w:sz="0" w:space="0" w:color="auto"/>
            <w:bottom w:val="none" w:sz="0" w:space="0" w:color="auto"/>
            <w:right w:val="none" w:sz="0" w:space="0" w:color="auto"/>
          </w:divBdr>
        </w:div>
        <w:div w:id="649212684">
          <w:marLeft w:val="0"/>
          <w:marRight w:val="0"/>
          <w:marTop w:val="0"/>
          <w:marBottom w:val="0"/>
          <w:divBdr>
            <w:top w:val="none" w:sz="0" w:space="0" w:color="auto"/>
            <w:left w:val="none" w:sz="0" w:space="0" w:color="auto"/>
            <w:bottom w:val="none" w:sz="0" w:space="0" w:color="auto"/>
            <w:right w:val="none" w:sz="0" w:space="0" w:color="auto"/>
          </w:divBdr>
        </w:div>
        <w:div w:id="1804928866">
          <w:marLeft w:val="0"/>
          <w:marRight w:val="0"/>
          <w:marTop w:val="0"/>
          <w:marBottom w:val="0"/>
          <w:divBdr>
            <w:top w:val="none" w:sz="0" w:space="0" w:color="auto"/>
            <w:left w:val="none" w:sz="0" w:space="0" w:color="auto"/>
            <w:bottom w:val="none" w:sz="0" w:space="0" w:color="auto"/>
            <w:right w:val="none" w:sz="0" w:space="0" w:color="auto"/>
          </w:divBdr>
        </w:div>
        <w:div w:id="1137646420">
          <w:marLeft w:val="0"/>
          <w:marRight w:val="0"/>
          <w:marTop w:val="0"/>
          <w:marBottom w:val="0"/>
          <w:divBdr>
            <w:top w:val="none" w:sz="0" w:space="0" w:color="auto"/>
            <w:left w:val="none" w:sz="0" w:space="0" w:color="auto"/>
            <w:bottom w:val="none" w:sz="0" w:space="0" w:color="auto"/>
            <w:right w:val="none" w:sz="0" w:space="0" w:color="auto"/>
          </w:divBdr>
        </w:div>
        <w:div w:id="2051570044">
          <w:marLeft w:val="0"/>
          <w:marRight w:val="0"/>
          <w:marTop w:val="0"/>
          <w:marBottom w:val="0"/>
          <w:divBdr>
            <w:top w:val="none" w:sz="0" w:space="0" w:color="auto"/>
            <w:left w:val="none" w:sz="0" w:space="0" w:color="auto"/>
            <w:bottom w:val="none" w:sz="0" w:space="0" w:color="auto"/>
            <w:right w:val="none" w:sz="0" w:space="0" w:color="auto"/>
          </w:divBdr>
        </w:div>
        <w:div w:id="627199824">
          <w:marLeft w:val="0"/>
          <w:marRight w:val="0"/>
          <w:marTop w:val="0"/>
          <w:marBottom w:val="0"/>
          <w:divBdr>
            <w:top w:val="none" w:sz="0" w:space="0" w:color="auto"/>
            <w:left w:val="none" w:sz="0" w:space="0" w:color="auto"/>
            <w:bottom w:val="none" w:sz="0" w:space="0" w:color="auto"/>
            <w:right w:val="none" w:sz="0" w:space="0" w:color="auto"/>
          </w:divBdr>
        </w:div>
        <w:div w:id="1087070067">
          <w:marLeft w:val="0"/>
          <w:marRight w:val="0"/>
          <w:marTop w:val="0"/>
          <w:marBottom w:val="0"/>
          <w:divBdr>
            <w:top w:val="none" w:sz="0" w:space="0" w:color="auto"/>
            <w:left w:val="none" w:sz="0" w:space="0" w:color="auto"/>
            <w:bottom w:val="none" w:sz="0" w:space="0" w:color="auto"/>
            <w:right w:val="none" w:sz="0" w:space="0" w:color="auto"/>
          </w:divBdr>
        </w:div>
        <w:div w:id="1962809242">
          <w:marLeft w:val="0"/>
          <w:marRight w:val="0"/>
          <w:marTop w:val="0"/>
          <w:marBottom w:val="0"/>
          <w:divBdr>
            <w:top w:val="none" w:sz="0" w:space="0" w:color="auto"/>
            <w:left w:val="none" w:sz="0" w:space="0" w:color="auto"/>
            <w:bottom w:val="none" w:sz="0" w:space="0" w:color="auto"/>
            <w:right w:val="none" w:sz="0" w:space="0" w:color="auto"/>
          </w:divBdr>
        </w:div>
      </w:divsChild>
    </w:div>
    <w:div w:id="2100560973">
      <w:bodyDiv w:val="1"/>
      <w:marLeft w:val="0"/>
      <w:marRight w:val="0"/>
      <w:marTop w:val="0"/>
      <w:marBottom w:val="0"/>
      <w:divBdr>
        <w:top w:val="none" w:sz="0" w:space="0" w:color="auto"/>
        <w:left w:val="none" w:sz="0" w:space="0" w:color="auto"/>
        <w:bottom w:val="none" w:sz="0" w:space="0" w:color="auto"/>
        <w:right w:val="none" w:sz="0" w:space="0" w:color="auto"/>
      </w:divBdr>
      <w:divsChild>
        <w:div w:id="2032220170">
          <w:marLeft w:val="0"/>
          <w:marRight w:val="0"/>
          <w:marTop w:val="0"/>
          <w:marBottom w:val="0"/>
          <w:divBdr>
            <w:top w:val="none" w:sz="0" w:space="0" w:color="auto"/>
            <w:left w:val="none" w:sz="0" w:space="0" w:color="auto"/>
            <w:bottom w:val="none" w:sz="0" w:space="0" w:color="auto"/>
            <w:right w:val="none" w:sz="0" w:space="0" w:color="auto"/>
          </w:divBdr>
        </w:div>
        <w:div w:id="1874152117">
          <w:marLeft w:val="0"/>
          <w:marRight w:val="0"/>
          <w:marTop w:val="0"/>
          <w:marBottom w:val="0"/>
          <w:divBdr>
            <w:top w:val="none" w:sz="0" w:space="0" w:color="auto"/>
            <w:left w:val="none" w:sz="0" w:space="0" w:color="auto"/>
            <w:bottom w:val="none" w:sz="0" w:space="0" w:color="auto"/>
            <w:right w:val="none" w:sz="0" w:space="0" w:color="auto"/>
          </w:divBdr>
        </w:div>
        <w:div w:id="857308573">
          <w:marLeft w:val="0"/>
          <w:marRight w:val="0"/>
          <w:marTop w:val="0"/>
          <w:marBottom w:val="0"/>
          <w:divBdr>
            <w:top w:val="none" w:sz="0" w:space="0" w:color="auto"/>
            <w:left w:val="none" w:sz="0" w:space="0" w:color="auto"/>
            <w:bottom w:val="none" w:sz="0" w:space="0" w:color="auto"/>
            <w:right w:val="none" w:sz="0" w:space="0" w:color="auto"/>
          </w:divBdr>
        </w:div>
        <w:div w:id="235020115">
          <w:marLeft w:val="0"/>
          <w:marRight w:val="0"/>
          <w:marTop w:val="0"/>
          <w:marBottom w:val="0"/>
          <w:divBdr>
            <w:top w:val="none" w:sz="0" w:space="0" w:color="auto"/>
            <w:left w:val="none" w:sz="0" w:space="0" w:color="auto"/>
            <w:bottom w:val="none" w:sz="0" w:space="0" w:color="auto"/>
            <w:right w:val="none" w:sz="0" w:space="0" w:color="auto"/>
          </w:divBdr>
        </w:div>
        <w:div w:id="1189298452">
          <w:marLeft w:val="0"/>
          <w:marRight w:val="0"/>
          <w:marTop w:val="0"/>
          <w:marBottom w:val="0"/>
          <w:divBdr>
            <w:top w:val="none" w:sz="0" w:space="0" w:color="auto"/>
            <w:left w:val="none" w:sz="0" w:space="0" w:color="auto"/>
            <w:bottom w:val="none" w:sz="0" w:space="0" w:color="auto"/>
            <w:right w:val="none" w:sz="0" w:space="0" w:color="auto"/>
          </w:divBdr>
        </w:div>
        <w:div w:id="900554224">
          <w:marLeft w:val="0"/>
          <w:marRight w:val="0"/>
          <w:marTop w:val="0"/>
          <w:marBottom w:val="0"/>
          <w:divBdr>
            <w:top w:val="none" w:sz="0" w:space="0" w:color="auto"/>
            <w:left w:val="none" w:sz="0" w:space="0" w:color="auto"/>
            <w:bottom w:val="none" w:sz="0" w:space="0" w:color="auto"/>
            <w:right w:val="none" w:sz="0" w:space="0" w:color="auto"/>
          </w:divBdr>
        </w:div>
        <w:div w:id="1665425687">
          <w:marLeft w:val="0"/>
          <w:marRight w:val="0"/>
          <w:marTop w:val="0"/>
          <w:marBottom w:val="0"/>
          <w:divBdr>
            <w:top w:val="none" w:sz="0" w:space="0" w:color="auto"/>
            <w:left w:val="none" w:sz="0" w:space="0" w:color="auto"/>
            <w:bottom w:val="none" w:sz="0" w:space="0" w:color="auto"/>
            <w:right w:val="none" w:sz="0" w:space="0" w:color="auto"/>
          </w:divBdr>
        </w:div>
        <w:div w:id="1700466328">
          <w:marLeft w:val="0"/>
          <w:marRight w:val="0"/>
          <w:marTop w:val="0"/>
          <w:marBottom w:val="0"/>
          <w:divBdr>
            <w:top w:val="none" w:sz="0" w:space="0" w:color="auto"/>
            <w:left w:val="none" w:sz="0" w:space="0" w:color="auto"/>
            <w:bottom w:val="none" w:sz="0" w:space="0" w:color="auto"/>
            <w:right w:val="none" w:sz="0" w:space="0" w:color="auto"/>
          </w:divBdr>
        </w:div>
        <w:div w:id="1811626370">
          <w:marLeft w:val="0"/>
          <w:marRight w:val="0"/>
          <w:marTop w:val="0"/>
          <w:marBottom w:val="0"/>
          <w:divBdr>
            <w:top w:val="none" w:sz="0" w:space="0" w:color="auto"/>
            <w:left w:val="none" w:sz="0" w:space="0" w:color="auto"/>
            <w:bottom w:val="none" w:sz="0" w:space="0" w:color="auto"/>
            <w:right w:val="none" w:sz="0" w:space="0" w:color="auto"/>
          </w:divBdr>
        </w:div>
        <w:div w:id="1216041618">
          <w:marLeft w:val="0"/>
          <w:marRight w:val="0"/>
          <w:marTop w:val="0"/>
          <w:marBottom w:val="0"/>
          <w:divBdr>
            <w:top w:val="none" w:sz="0" w:space="0" w:color="auto"/>
            <w:left w:val="none" w:sz="0" w:space="0" w:color="auto"/>
            <w:bottom w:val="none" w:sz="0" w:space="0" w:color="auto"/>
            <w:right w:val="none" w:sz="0" w:space="0" w:color="auto"/>
          </w:divBdr>
        </w:div>
        <w:div w:id="1464273335">
          <w:marLeft w:val="0"/>
          <w:marRight w:val="0"/>
          <w:marTop w:val="0"/>
          <w:marBottom w:val="0"/>
          <w:divBdr>
            <w:top w:val="none" w:sz="0" w:space="0" w:color="auto"/>
            <w:left w:val="none" w:sz="0" w:space="0" w:color="auto"/>
            <w:bottom w:val="none" w:sz="0" w:space="0" w:color="auto"/>
            <w:right w:val="none" w:sz="0" w:space="0" w:color="auto"/>
          </w:divBdr>
        </w:div>
        <w:div w:id="852644680">
          <w:marLeft w:val="0"/>
          <w:marRight w:val="0"/>
          <w:marTop w:val="0"/>
          <w:marBottom w:val="0"/>
          <w:divBdr>
            <w:top w:val="none" w:sz="0" w:space="0" w:color="auto"/>
            <w:left w:val="none" w:sz="0" w:space="0" w:color="auto"/>
            <w:bottom w:val="none" w:sz="0" w:space="0" w:color="auto"/>
            <w:right w:val="none" w:sz="0" w:space="0" w:color="auto"/>
          </w:divBdr>
        </w:div>
        <w:div w:id="286401770">
          <w:marLeft w:val="0"/>
          <w:marRight w:val="0"/>
          <w:marTop w:val="0"/>
          <w:marBottom w:val="0"/>
          <w:divBdr>
            <w:top w:val="none" w:sz="0" w:space="0" w:color="auto"/>
            <w:left w:val="none" w:sz="0" w:space="0" w:color="auto"/>
            <w:bottom w:val="none" w:sz="0" w:space="0" w:color="auto"/>
            <w:right w:val="none" w:sz="0" w:space="0" w:color="auto"/>
          </w:divBdr>
        </w:div>
        <w:div w:id="813790255">
          <w:marLeft w:val="0"/>
          <w:marRight w:val="0"/>
          <w:marTop w:val="0"/>
          <w:marBottom w:val="0"/>
          <w:divBdr>
            <w:top w:val="none" w:sz="0" w:space="0" w:color="auto"/>
            <w:left w:val="none" w:sz="0" w:space="0" w:color="auto"/>
            <w:bottom w:val="none" w:sz="0" w:space="0" w:color="auto"/>
            <w:right w:val="none" w:sz="0" w:space="0" w:color="auto"/>
          </w:divBdr>
        </w:div>
        <w:div w:id="1317108157">
          <w:marLeft w:val="0"/>
          <w:marRight w:val="0"/>
          <w:marTop w:val="0"/>
          <w:marBottom w:val="0"/>
          <w:divBdr>
            <w:top w:val="none" w:sz="0" w:space="0" w:color="auto"/>
            <w:left w:val="none" w:sz="0" w:space="0" w:color="auto"/>
            <w:bottom w:val="none" w:sz="0" w:space="0" w:color="auto"/>
            <w:right w:val="none" w:sz="0" w:space="0" w:color="auto"/>
          </w:divBdr>
        </w:div>
      </w:divsChild>
    </w:div>
    <w:div w:id="2110537247">
      <w:bodyDiv w:val="1"/>
      <w:marLeft w:val="0"/>
      <w:marRight w:val="0"/>
      <w:marTop w:val="0"/>
      <w:marBottom w:val="0"/>
      <w:divBdr>
        <w:top w:val="none" w:sz="0" w:space="0" w:color="auto"/>
        <w:left w:val="none" w:sz="0" w:space="0" w:color="auto"/>
        <w:bottom w:val="none" w:sz="0" w:space="0" w:color="auto"/>
        <w:right w:val="none" w:sz="0" w:space="0" w:color="auto"/>
      </w:divBdr>
      <w:divsChild>
        <w:div w:id="1406101674">
          <w:marLeft w:val="0"/>
          <w:marRight w:val="0"/>
          <w:marTop w:val="0"/>
          <w:marBottom w:val="0"/>
          <w:divBdr>
            <w:top w:val="none" w:sz="0" w:space="0" w:color="auto"/>
            <w:left w:val="none" w:sz="0" w:space="0" w:color="auto"/>
            <w:bottom w:val="none" w:sz="0" w:space="0" w:color="auto"/>
            <w:right w:val="none" w:sz="0" w:space="0" w:color="auto"/>
          </w:divBdr>
          <w:divsChild>
            <w:div w:id="526211561">
              <w:marLeft w:val="0"/>
              <w:marRight w:val="0"/>
              <w:marTop w:val="0"/>
              <w:marBottom w:val="0"/>
              <w:divBdr>
                <w:top w:val="none" w:sz="0" w:space="0" w:color="auto"/>
                <w:left w:val="none" w:sz="0" w:space="0" w:color="auto"/>
                <w:bottom w:val="none" w:sz="0" w:space="0" w:color="auto"/>
                <w:right w:val="none" w:sz="0" w:space="0" w:color="auto"/>
              </w:divBdr>
            </w:div>
          </w:divsChild>
        </w:div>
        <w:div w:id="992178965">
          <w:marLeft w:val="0"/>
          <w:marRight w:val="0"/>
          <w:marTop w:val="0"/>
          <w:marBottom w:val="0"/>
          <w:divBdr>
            <w:top w:val="none" w:sz="0" w:space="0" w:color="auto"/>
            <w:left w:val="none" w:sz="0" w:space="0" w:color="auto"/>
            <w:bottom w:val="none" w:sz="0" w:space="0" w:color="auto"/>
            <w:right w:val="none" w:sz="0" w:space="0" w:color="auto"/>
          </w:divBdr>
          <w:divsChild>
            <w:div w:id="1984500212">
              <w:marLeft w:val="0"/>
              <w:marRight w:val="0"/>
              <w:marTop w:val="0"/>
              <w:marBottom w:val="0"/>
              <w:divBdr>
                <w:top w:val="none" w:sz="0" w:space="0" w:color="auto"/>
                <w:left w:val="none" w:sz="0" w:space="0" w:color="auto"/>
                <w:bottom w:val="none" w:sz="0" w:space="0" w:color="auto"/>
                <w:right w:val="none" w:sz="0" w:space="0" w:color="auto"/>
              </w:divBdr>
            </w:div>
          </w:divsChild>
        </w:div>
        <w:div w:id="1069116472">
          <w:marLeft w:val="0"/>
          <w:marRight w:val="0"/>
          <w:marTop w:val="0"/>
          <w:marBottom w:val="0"/>
          <w:divBdr>
            <w:top w:val="none" w:sz="0" w:space="0" w:color="auto"/>
            <w:left w:val="none" w:sz="0" w:space="0" w:color="auto"/>
            <w:bottom w:val="none" w:sz="0" w:space="0" w:color="auto"/>
            <w:right w:val="none" w:sz="0" w:space="0" w:color="auto"/>
          </w:divBdr>
          <w:divsChild>
            <w:div w:id="508252668">
              <w:marLeft w:val="0"/>
              <w:marRight w:val="0"/>
              <w:marTop w:val="0"/>
              <w:marBottom w:val="0"/>
              <w:divBdr>
                <w:top w:val="none" w:sz="0" w:space="0" w:color="auto"/>
                <w:left w:val="none" w:sz="0" w:space="0" w:color="auto"/>
                <w:bottom w:val="none" w:sz="0" w:space="0" w:color="auto"/>
                <w:right w:val="none" w:sz="0" w:space="0" w:color="auto"/>
              </w:divBdr>
            </w:div>
          </w:divsChild>
        </w:div>
        <w:div w:id="1178233929">
          <w:marLeft w:val="0"/>
          <w:marRight w:val="0"/>
          <w:marTop w:val="0"/>
          <w:marBottom w:val="0"/>
          <w:divBdr>
            <w:top w:val="none" w:sz="0" w:space="0" w:color="auto"/>
            <w:left w:val="none" w:sz="0" w:space="0" w:color="auto"/>
            <w:bottom w:val="none" w:sz="0" w:space="0" w:color="auto"/>
            <w:right w:val="none" w:sz="0" w:space="0" w:color="auto"/>
          </w:divBdr>
          <w:divsChild>
            <w:div w:id="1080642227">
              <w:marLeft w:val="0"/>
              <w:marRight w:val="0"/>
              <w:marTop w:val="0"/>
              <w:marBottom w:val="0"/>
              <w:divBdr>
                <w:top w:val="none" w:sz="0" w:space="0" w:color="auto"/>
                <w:left w:val="none" w:sz="0" w:space="0" w:color="auto"/>
                <w:bottom w:val="none" w:sz="0" w:space="0" w:color="auto"/>
                <w:right w:val="none" w:sz="0" w:space="0" w:color="auto"/>
              </w:divBdr>
            </w:div>
          </w:divsChild>
        </w:div>
        <w:div w:id="664282942">
          <w:marLeft w:val="0"/>
          <w:marRight w:val="0"/>
          <w:marTop w:val="0"/>
          <w:marBottom w:val="0"/>
          <w:divBdr>
            <w:top w:val="none" w:sz="0" w:space="0" w:color="auto"/>
            <w:left w:val="none" w:sz="0" w:space="0" w:color="auto"/>
            <w:bottom w:val="none" w:sz="0" w:space="0" w:color="auto"/>
            <w:right w:val="none" w:sz="0" w:space="0" w:color="auto"/>
          </w:divBdr>
          <w:divsChild>
            <w:div w:id="1484615635">
              <w:marLeft w:val="0"/>
              <w:marRight w:val="0"/>
              <w:marTop w:val="0"/>
              <w:marBottom w:val="0"/>
              <w:divBdr>
                <w:top w:val="none" w:sz="0" w:space="0" w:color="auto"/>
                <w:left w:val="none" w:sz="0" w:space="0" w:color="auto"/>
                <w:bottom w:val="none" w:sz="0" w:space="0" w:color="auto"/>
                <w:right w:val="none" w:sz="0" w:space="0" w:color="auto"/>
              </w:divBdr>
            </w:div>
          </w:divsChild>
        </w:div>
        <w:div w:id="1603761205">
          <w:marLeft w:val="0"/>
          <w:marRight w:val="0"/>
          <w:marTop w:val="0"/>
          <w:marBottom w:val="0"/>
          <w:divBdr>
            <w:top w:val="none" w:sz="0" w:space="0" w:color="auto"/>
            <w:left w:val="none" w:sz="0" w:space="0" w:color="auto"/>
            <w:bottom w:val="none" w:sz="0" w:space="0" w:color="auto"/>
            <w:right w:val="none" w:sz="0" w:space="0" w:color="auto"/>
          </w:divBdr>
          <w:divsChild>
            <w:div w:id="1986735593">
              <w:marLeft w:val="0"/>
              <w:marRight w:val="0"/>
              <w:marTop w:val="0"/>
              <w:marBottom w:val="0"/>
              <w:divBdr>
                <w:top w:val="none" w:sz="0" w:space="0" w:color="auto"/>
                <w:left w:val="none" w:sz="0" w:space="0" w:color="auto"/>
                <w:bottom w:val="none" w:sz="0" w:space="0" w:color="auto"/>
                <w:right w:val="none" w:sz="0" w:space="0" w:color="auto"/>
              </w:divBdr>
            </w:div>
          </w:divsChild>
        </w:div>
        <w:div w:id="591664642">
          <w:marLeft w:val="0"/>
          <w:marRight w:val="0"/>
          <w:marTop w:val="0"/>
          <w:marBottom w:val="0"/>
          <w:divBdr>
            <w:top w:val="none" w:sz="0" w:space="0" w:color="auto"/>
            <w:left w:val="none" w:sz="0" w:space="0" w:color="auto"/>
            <w:bottom w:val="none" w:sz="0" w:space="0" w:color="auto"/>
            <w:right w:val="none" w:sz="0" w:space="0" w:color="auto"/>
          </w:divBdr>
          <w:divsChild>
            <w:div w:id="1268469746">
              <w:marLeft w:val="0"/>
              <w:marRight w:val="0"/>
              <w:marTop w:val="0"/>
              <w:marBottom w:val="0"/>
              <w:divBdr>
                <w:top w:val="none" w:sz="0" w:space="0" w:color="auto"/>
                <w:left w:val="none" w:sz="0" w:space="0" w:color="auto"/>
                <w:bottom w:val="none" w:sz="0" w:space="0" w:color="auto"/>
                <w:right w:val="none" w:sz="0" w:space="0" w:color="auto"/>
              </w:divBdr>
            </w:div>
          </w:divsChild>
        </w:div>
        <w:div w:id="189688884">
          <w:marLeft w:val="0"/>
          <w:marRight w:val="0"/>
          <w:marTop w:val="0"/>
          <w:marBottom w:val="0"/>
          <w:divBdr>
            <w:top w:val="none" w:sz="0" w:space="0" w:color="auto"/>
            <w:left w:val="none" w:sz="0" w:space="0" w:color="auto"/>
            <w:bottom w:val="none" w:sz="0" w:space="0" w:color="auto"/>
            <w:right w:val="none" w:sz="0" w:space="0" w:color="auto"/>
          </w:divBdr>
          <w:divsChild>
            <w:div w:id="1667855879">
              <w:marLeft w:val="0"/>
              <w:marRight w:val="0"/>
              <w:marTop w:val="0"/>
              <w:marBottom w:val="0"/>
              <w:divBdr>
                <w:top w:val="none" w:sz="0" w:space="0" w:color="auto"/>
                <w:left w:val="none" w:sz="0" w:space="0" w:color="auto"/>
                <w:bottom w:val="none" w:sz="0" w:space="0" w:color="auto"/>
                <w:right w:val="none" w:sz="0" w:space="0" w:color="auto"/>
              </w:divBdr>
            </w:div>
          </w:divsChild>
        </w:div>
        <w:div w:id="1527255316">
          <w:marLeft w:val="0"/>
          <w:marRight w:val="0"/>
          <w:marTop w:val="0"/>
          <w:marBottom w:val="0"/>
          <w:divBdr>
            <w:top w:val="none" w:sz="0" w:space="0" w:color="auto"/>
            <w:left w:val="none" w:sz="0" w:space="0" w:color="auto"/>
            <w:bottom w:val="none" w:sz="0" w:space="0" w:color="auto"/>
            <w:right w:val="none" w:sz="0" w:space="0" w:color="auto"/>
          </w:divBdr>
          <w:divsChild>
            <w:div w:id="1091856397">
              <w:marLeft w:val="0"/>
              <w:marRight w:val="0"/>
              <w:marTop w:val="0"/>
              <w:marBottom w:val="0"/>
              <w:divBdr>
                <w:top w:val="none" w:sz="0" w:space="0" w:color="auto"/>
                <w:left w:val="none" w:sz="0" w:space="0" w:color="auto"/>
                <w:bottom w:val="none" w:sz="0" w:space="0" w:color="auto"/>
                <w:right w:val="none" w:sz="0" w:space="0" w:color="auto"/>
              </w:divBdr>
            </w:div>
          </w:divsChild>
        </w:div>
        <w:div w:id="1843661112">
          <w:marLeft w:val="0"/>
          <w:marRight w:val="0"/>
          <w:marTop w:val="0"/>
          <w:marBottom w:val="0"/>
          <w:divBdr>
            <w:top w:val="none" w:sz="0" w:space="0" w:color="auto"/>
            <w:left w:val="none" w:sz="0" w:space="0" w:color="auto"/>
            <w:bottom w:val="none" w:sz="0" w:space="0" w:color="auto"/>
            <w:right w:val="none" w:sz="0" w:space="0" w:color="auto"/>
          </w:divBdr>
          <w:divsChild>
            <w:div w:id="683678207">
              <w:marLeft w:val="0"/>
              <w:marRight w:val="0"/>
              <w:marTop w:val="0"/>
              <w:marBottom w:val="0"/>
              <w:divBdr>
                <w:top w:val="none" w:sz="0" w:space="0" w:color="auto"/>
                <w:left w:val="none" w:sz="0" w:space="0" w:color="auto"/>
                <w:bottom w:val="none" w:sz="0" w:space="0" w:color="auto"/>
                <w:right w:val="none" w:sz="0" w:space="0" w:color="auto"/>
              </w:divBdr>
            </w:div>
          </w:divsChild>
        </w:div>
        <w:div w:id="911426182">
          <w:marLeft w:val="0"/>
          <w:marRight w:val="0"/>
          <w:marTop w:val="0"/>
          <w:marBottom w:val="0"/>
          <w:divBdr>
            <w:top w:val="none" w:sz="0" w:space="0" w:color="auto"/>
            <w:left w:val="none" w:sz="0" w:space="0" w:color="auto"/>
            <w:bottom w:val="none" w:sz="0" w:space="0" w:color="auto"/>
            <w:right w:val="none" w:sz="0" w:space="0" w:color="auto"/>
          </w:divBdr>
          <w:divsChild>
            <w:div w:id="888495155">
              <w:marLeft w:val="0"/>
              <w:marRight w:val="0"/>
              <w:marTop w:val="0"/>
              <w:marBottom w:val="0"/>
              <w:divBdr>
                <w:top w:val="none" w:sz="0" w:space="0" w:color="auto"/>
                <w:left w:val="none" w:sz="0" w:space="0" w:color="auto"/>
                <w:bottom w:val="none" w:sz="0" w:space="0" w:color="auto"/>
                <w:right w:val="none" w:sz="0" w:space="0" w:color="auto"/>
              </w:divBdr>
            </w:div>
          </w:divsChild>
        </w:div>
        <w:div w:id="1359161656">
          <w:marLeft w:val="0"/>
          <w:marRight w:val="0"/>
          <w:marTop w:val="0"/>
          <w:marBottom w:val="0"/>
          <w:divBdr>
            <w:top w:val="none" w:sz="0" w:space="0" w:color="auto"/>
            <w:left w:val="none" w:sz="0" w:space="0" w:color="auto"/>
            <w:bottom w:val="none" w:sz="0" w:space="0" w:color="auto"/>
            <w:right w:val="none" w:sz="0" w:space="0" w:color="auto"/>
          </w:divBdr>
          <w:divsChild>
            <w:div w:id="867794244">
              <w:marLeft w:val="0"/>
              <w:marRight w:val="0"/>
              <w:marTop w:val="0"/>
              <w:marBottom w:val="0"/>
              <w:divBdr>
                <w:top w:val="none" w:sz="0" w:space="0" w:color="auto"/>
                <w:left w:val="none" w:sz="0" w:space="0" w:color="auto"/>
                <w:bottom w:val="none" w:sz="0" w:space="0" w:color="auto"/>
                <w:right w:val="none" w:sz="0" w:space="0" w:color="auto"/>
              </w:divBdr>
            </w:div>
          </w:divsChild>
        </w:div>
        <w:div w:id="1143737705">
          <w:marLeft w:val="0"/>
          <w:marRight w:val="0"/>
          <w:marTop w:val="0"/>
          <w:marBottom w:val="0"/>
          <w:divBdr>
            <w:top w:val="none" w:sz="0" w:space="0" w:color="auto"/>
            <w:left w:val="none" w:sz="0" w:space="0" w:color="auto"/>
            <w:bottom w:val="none" w:sz="0" w:space="0" w:color="auto"/>
            <w:right w:val="none" w:sz="0" w:space="0" w:color="auto"/>
          </w:divBdr>
          <w:divsChild>
            <w:div w:id="1806507599">
              <w:marLeft w:val="0"/>
              <w:marRight w:val="0"/>
              <w:marTop w:val="0"/>
              <w:marBottom w:val="0"/>
              <w:divBdr>
                <w:top w:val="none" w:sz="0" w:space="0" w:color="auto"/>
                <w:left w:val="none" w:sz="0" w:space="0" w:color="auto"/>
                <w:bottom w:val="none" w:sz="0" w:space="0" w:color="auto"/>
                <w:right w:val="none" w:sz="0" w:space="0" w:color="auto"/>
              </w:divBdr>
            </w:div>
          </w:divsChild>
        </w:div>
        <w:div w:id="864710533">
          <w:marLeft w:val="0"/>
          <w:marRight w:val="0"/>
          <w:marTop w:val="0"/>
          <w:marBottom w:val="0"/>
          <w:divBdr>
            <w:top w:val="none" w:sz="0" w:space="0" w:color="auto"/>
            <w:left w:val="none" w:sz="0" w:space="0" w:color="auto"/>
            <w:bottom w:val="none" w:sz="0" w:space="0" w:color="auto"/>
            <w:right w:val="none" w:sz="0" w:space="0" w:color="auto"/>
          </w:divBdr>
          <w:divsChild>
            <w:div w:id="159006682">
              <w:marLeft w:val="0"/>
              <w:marRight w:val="0"/>
              <w:marTop w:val="0"/>
              <w:marBottom w:val="0"/>
              <w:divBdr>
                <w:top w:val="none" w:sz="0" w:space="0" w:color="auto"/>
                <w:left w:val="none" w:sz="0" w:space="0" w:color="auto"/>
                <w:bottom w:val="none" w:sz="0" w:space="0" w:color="auto"/>
                <w:right w:val="none" w:sz="0" w:space="0" w:color="auto"/>
              </w:divBdr>
            </w:div>
          </w:divsChild>
        </w:div>
        <w:div w:id="87391528">
          <w:marLeft w:val="0"/>
          <w:marRight w:val="0"/>
          <w:marTop w:val="0"/>
          <w:marBottom w:val="0"/>
          <w:divBdr>
            <w:top w:val="none" w:sz="0" w:space="0" w:color="auto"/>
            <w:left w:val="none" w:sz="0" w:space="0" w:color="auto"/>
            <w:bottom w:val="none" w:sz="0" w:space="0" w:color="auto"/>
            <w:right w:val="none" w:sz="0" w:space="0" w:color="auto"/>
          </w:divBdr>
          <w:divsChild>
            <w:div w:id="1520926485">
              <w:marLeft w:val="0"/>
              <w:marRight w:val="0"/>
              <w:marTop w:val="0"/>
              <w:marBottom w:val="0"/>
              <w:divBdr>
                <w:top w:val="none" w:sz="0" w:space="0" w:color="auto"/>
                <w:left w:val="none" w:sz="0" w:space="0" w:color="auto"/>
                <w:bottom w:val="none" w:sz="0" w:space="0" w:color="auto"/>
                <w:right w:val="none" w:sz="0" w:space="0" w:color="auto"/>
              </w:divBdr>
            </w:div>
          </w:divsChild>
        </w:div>
        <w:div w:id="127433035">
          <w:marLeft w:val="0"/>
          <w:marRight w:val="0"/>
          <w:marTop w:val="0"/>
          <w:marBottom w:val="0"/>
          <w:divBdr>
            <w:top w:val="none" w:sz="0" w:space="0" w:color="auto"/>
            <w:left w:val="none" w:sz="0" w:space="0" w:color="auto"/>
            <w:bottom w:val="none" w:sz="0" w:space="0" w:color="auto"/>
            <w:right w:val="none" w:sz="0" w:space="0" w:color="auto"/>
          </w:divBdr>
          <w:divsChild>
            <w:div w:id="421487126">
              <w:marLeft w:val="0"/>
              <w:marRight w:val="0"/>
              <w:marTop w:val="0"/>
              <w:marBottom w:val="0"/>
              <w:divBdr>
                <w:top w:val="none" w:sz="0" w:space="0" w:color="auto"/>
                <w:left w:val="none" w:sz="0" w:space="0" w:color="auto"/>
                <w:bottom w:val="none" w:sz="0" w:space="0" w:color="auto"/>
                <w:right w:val="none" w:sz="0" w:space="0" w:color="auto"/>
              </w:divBdr>
            </w:div>
          </w:divsChild>
        </w:div>
        <w:div w:id="1718235943">
          <w:marLeft w:val="0"/>
          <w:marRight w:val="0"/>
          <w:marTop w:val="0"/>
          <w:marBottom w:val="0"/>
          <w:divBdr>
            <w:top w:val="none" w:sz="0" w:space="0" w:color="auto"/>
            <w:left w:val="none" w:sz="0" w:space="0" w:color="auto"/>
            <w:bottom w:val="none" w:sz="0" w:space="0" w:color="auto"/>
            <w:right w:val="none" w:sz="0" w:space="0" w:color="auto"/>
          </w:divBdr>
          <w:divsChild>
            <w:div w:id="1427268678">
              <w:marLeft w:val="0"/>
              <w:marRight w:val="0"/>
              <w:marTop w:val="0"/>
              <w:marBottom w:val="0"/>
              <w:divBdr>
                <w:top w:val="none" w:sz="0" w:space="0" w:color="auto"/>
                <w:left w:val="none" w:sz="0" w:space="0" w:color="auto"/>
                <w:bottom w:val="none" w:sz="0" w:space="0" w:color="auto"/>
                <w:right w:val="none" w:sz="0" w:space="0" w:color="auto"/>
              </w:divBdr>
            </w:div>
          </w:divsChild>
        </w:div>
        <w:div w:id="1399132077">
          <w:marLeft w:val="0"/>
          <w:marRight w:val="0"/>
          <w:marTop w:val="0"/>
          <w:marBottom w:val="0"/>
          <w:divBdr>
            <w:top w:val="none" w:sz="0" w:space="0" w:color="auto"/>
            <w:left w:val="none" w:sz="0" w:space="0" w:color="auto"/>
            <w:bottom w:val="none" w:sz="0" w:space="0" w:color="auto"/>
            <w:right w:val="none" w:sz="0" w:space="0" w:color="auto"/>
          </w:divBdr>
          <w:divsChild>
            <w:div w:id="1681853580">
              <w:marLeft w:val="0"/>
              <w:marRight w:val="0"/>
              <w:marTop w:val="0"/>
              <w:marBottom w:val="0"/>
              <w:divBdr>
                <w:top w:val="none" w:sz="0" w:space="0" w:color="auto"/>
                <w:left w:val="none" w:sz="0" w:space="0" w:color="auto"/>
                <w:bottom w:val="none" w:sz="0" w:space="0" w:color="auto"/>
                <w:right w:val="none" w:sz="0" w:space="0" w:color="auto"/>
              </w:divBdr>
            </w:div>
          </w:divsChild>
        </w:div>
        <w:div w:id="846096989">
          <w:marLeft w:val="0"/>
          <w:marRight w:val="0"/>
          <w:marTop w:val="0"/>
          <w:marBottom w:val="0"/>
          <w:divBdr>
            <w:top w:val="none" w:sz="0" w:space="0" w:color="auto"/>
            <w:left w:val="none" w:sz="0" w:space="0" w:color="auto"/>
            <w:bottom w:val="none" w:sz="0" w:space="0" w:color="auto"/>
            <w:right w:val="none" w:sz="0" w:space="0" w:color="auto"/>
          </w:divBdr>
          <w:divsChild>
            <w:div w:id="1921328692">
              <w:marLeft w:val="0"/>
              <w:marRight w:val="0"/>
              <w:marTop w:val="0"/>
              <w:marBottom w:val="0"/>
              <w:divBdr>
                <w:top w:val="none" w:sz="0" w:space="0" w:color="auto"/>
                <w:left w:val="none" w:sz="0" w:space="0" w:color="auto"/>
                <w:bottom w:val="none" w:sz="0" w:space="0" w:color="auto"/>
                <w:right w:val="none" w:sz="0" w:space="0" w:color="auto"/>
              </w:divBdr>
            </w:div>
          </w:divsChild>
        </w:div>
        <w:div w:id="412243833">
          <w:marLeft w:val="0"/>
          <w:marRight w:val="0"/>
          <w:marTop w:val="0"/>
          <w:marBottom w:val="0"/>
          <w:divBdr>
            <w:top w:val="none" w:sz="0" w:space="0" w:color="auto"/>
            <w:left w:val="none" w:sz="0" w:space="0" w:color="auto"/>
            <w:bottom w:val="none" w:sz="0" w:space="0" w:color="auto"/>
            <w:right w:val="none" w:sz="0" w:space="0" w:color="auto"/>
          </w:divBdr>
          <w:divsChild>
            <w:div w:id="673918086">
              <w:marLeft w:val="0"/>
              <w:marRight w:val="0"/>
              <w:marTop w:val="0"/>
              <w:marBottom w:val="0"/>
              <w:divBdr>
                <w:top w:val="none" w:sz="0" w:space="0" w:color="auto"/>
                <w:left w:val="none" w:sz="0" w:space="0" w:color="auto"/>
                <w:bottom w:val="none" w:sz="0" w:space="0" w:color="auto"/>
                <w:right w:val="none" w:sz="0" w:space="0" w:color="auto"/>
              </w:divBdr>
            </w:div>
          </w:divsChild>
        </w:div>
        <w:div w:id="1136097546">
          <w:marLeft w:val="0"/>
          <w:marRight w:val="0"/>
          <w:marTop w:val="0"/>
          <w:marBottom w:val="0"/>
          <w:divBdr>
            <w:top w:val="none" w:sz="0" w:space="0" w:color="auto"/>
            <w:left w:val="none" w:sz="0" w:space="0" w:color="auto"/>
            <w:bottom w:val="none" w:sz="0" w:space="0" w:color="auto"/>
            <w:right w:val="none" w:sz="0" w:space="0" w:color="auto"/>
          </w:divBdr>
          <w:divsChild>
            <w:div w:id="1816221754">
              <w:marLeft w:val="0"/>
              <w:marRight w:val="0"/>
              <w:marTop w:val="0"/>
              <w:marBottom w:val="0"/>
              <w:divBdr>
                <w:top w:val="none" w:sz="0" w:space="0" w:color="auto"/>
                <w:left w:val="none" w:sz="0" w:space="0" w:color="auto"/>
                <w:bottom w:val="none" w:sz="0" w:space="0" w:color="auto"/>
                <w:right w:val="none" w:sz="0" w:space="0" w:color="auto"/>
              </w:divBdr>
            </w:div>
          </w:divsChild>
        </w:div>
        <w:div w:id="1112044490">
          <w:marLeft w:val="0"/>
          <w:marRight w:val="0"/>
          <w:marTop w:val="0"/>
          <w:marBottom w:val="0"/>
          <w:divBdr>
            <w:top w:val="none" w:sz="0" w:space="0" w:color="auto"/>
            <w:left w:val="none" w:sz="0" w:space="0" w:color="auto"/>
            <w:bottom w:val="none" w:sz="0" w:space="0" w:color="auto"/>
            <w:right w:val="none" w:sz="0" w:space="0" w:color="auto"/>
          </w:divBdr>
          <w:divsChild>
            <w:div w:id="8575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5475">
      <w:bodyDiv w:val="1"/>
      <w:marLeft w:val="0"/>
      <w:marRight w:val="0"/>
      <w:marTop w:val="0"/>
      <w:marBottom w:val="0"/>
      <w:divBdr>
        <w:top w:val="none" w:sz="0" w:space="0" w:color="auto"/>
        <w:left w:val="none" w:sz="0" w:space="0" w:color="auto"/>
        <w:bottom w:val="none" w:sz="0" w:space="0" w:color="auto"/>
        <w:right w:val="none" w:sz="0" w:space="0" w:color="auto"/>
      </w:divBdr>
      <w:divsChild>
        <w:div w:id="2137750706">
          <w:marLeft w:val="0"/>
          <w:marRight w:val="0"/>
          <w:marTop w:val="0"/>
          <w:marBottom w:val="0"/>
          <w:divBdr>
            <w:top w:val="none" w:sz="0" w:space="0" w:color="auto"/>
            <w:left w:val="none" w:sz="0" w:space="0" w:color="auto"/>
            <w:bottom w:val="none" w:sz="0" w:space="0" w:color="auto"/>
            <w:right w:val="none" w:sz="0" w:space="0" w:color="auto"/>
          </w:divBdr>
        </w:div>
        <w:div w:id="2026323872">
          <w:marLeft w:val="0"/>
          <w:marRight w:val="0"/>
          <w:marTop w:val="0"/>
          <w:marBottom w:val="0"/>
          <w:divBdr>
            <w:top w:val="none" w:sz="0" w:space="0" w:color="auto"/>
            <w:left w:val="none" w:sz="0" w:space="0" w:color="auto"/>
            <w:bottom w:val="none" w:sz="0" w:space="0" w:color="auto"/>
            <w:right w:val="none" w:sz="0" w:space="0" w:color="auto"/>
          </w:divBdr>
        </w:div>
        <w:div w:id="27993360">
          <w:marLeft w:val="0"/>
          <w:marRight w:val="0"/>
          <w:marTop w:val="0"/>
          <w:marBottom w:val="0"/>
          <w:divBdr>
            <w:top w:val="none" w:sz="0" w:space="0" w:color="auto"/>
            <w:left w:val="none" w:sz="0" w:space="0" w:color="auto"/>
            <w:bottom w:val="none" w:sz="0" w:space="0" w:color="auto"/>
            <w:right w:val="none" w:sz="0" w:space="0" w:color="auto"/>
          </w:divBdr>
        </w:div>
        <w:div w:id="1501192362">
          <w:marLeft w:val="0"/>
          <w:marRight w:val="0"/>
          <w:marTop w:val="0"/>
          <w:marBottom w:val="0"/>
          <w:divBdr>
            <w:top w:val="none" w:sz="0" w:space="0" w:color="auto"/>
            <w:left w:val="none" w:sz="0" w:space="0" w:color="auto"/>
            <w:bottom w:val="none" w:sz="0" w:space="0" w:color="auto"/>
            <w:right w:val="none" w:sz="0" w:space="0" w:color="auto"/>
          </w:divBdr>
        </w:div>
        <w:div w:id="152453499">
          <w:marLeft w:val="0"/>
          <w:marRight w:val="0"/>
          <w:marTop w:val="0"/>
          <w:marBottom w:val="0"/>
          <w:divBdr>
            <w:top w:val="none" w:sz="0" w:space="0" w:color="auto"/>
            <w:left w:val="none" w:sz="0" w:space="0" w:color="auto"/>
            <w:bottom w:val="none" w:sz="0" w:space="0" w:color="auto"/>
            <w:right w:val="none" w:sz="0" w:space="0" w:color="auto"/>
          </w:divBdr>
        </w:div>
        <w:div w:id="734619492">
          <w:marLeft w:val="0"/>
          <w:marRight w:val="0"/>
          <w:marTop w:val="0"/>
          <w:marBottom w:val="0"/>
          <w:divBdr>
            <w:top w:val="none" w:sz="0" w:space="0" w:color="auto"/>
            <w:left w:val="none" w:sz="0" w:space="0" w:color="auto"/>
            <w:bottom w:val="none" w:sz="0" w:space="0" w:color="auto"/>
            <w:right w:val="none" w:sz="0" w:space="0" w:color="auto"/>
          </w:divBdr>
        </w:div>
        <w:div w:id="124591532">
          <w:marLeft w:val="0"/>
          <w:marRight w:val="0"/>
          <w:marTop w:val="0"/>
          <w:marBottom w:val="0"/>
          <w:divBdr>
            <w:top w:val="none" w:sz="0" w:space="0" w:color="auto"/>
            <w:left w:val="none" w:sz="0" w:space="0" w:color="auto"/>
            <w:bottom w:val="none" w:sz="0" w:space="0" w:color="auto"/>
            <w:right w:val="none" w:sz="0" w:space="0" w:color="auto"/>
          </w:divBdr>
        </w:div>
        <w:div w:id="1607886452">
          <w:marLeft w:val="0"/>
          <w:marRight w:val="0"/>
          <w:marTop w:val="0"/>
          <w:marBottom w:val="0"/>
          <w:divBdr>
            <w:top w:val="none" w:sz="0" w:space="0" w:color="auto"/>
            <w:left w:val="none" w:sz="0" w:space="0" w:color="auto"/>
            <w:bottom w:val="none" w:sz="0" w:space="0" w:color="auto"/>
            <w:right w:val="none" w:sz="0" w:space="0" w:color="auto"/>
          </w:divBdr>
        </w:div>
        <w:div w:id="206987854">
          <w:marLeft w:val="0"/>
          <w:marRight w:val="0"/>
          <w:marTop w:val="0"/>
          <w:marBottom w:val="0"/>
          <w:divBdr>
            <w:top w:val="none" w:sz="0" w:space="0" w:color="auto"/>
            <w:left w:val="none" w:sz="0" w:space="0" w:color="auto"/>
            <w:bottom w:val="none" w:sz="0" w:space="0" w:color="auto"/>
            <w:right w:val="none" w:sz="0" w:space="0" w:color="auto"/>
          </w:divBdr>
        </w:div>
        <w:div w:id="2126119443">
          <w:marLeft w:val="0"/>
          <w:marRight w:val="0"/>
          <w:marTop w:val="0"/>
          <w:marBottom w:val="0"/>
          <w:divBdr>
            <w:top w:val="none" w:sz="0" w:space="0" w:color="auto"/>
            <w:left w:val="none" w:sz="0" w:space="0" w:color="auto"/>
            <w:bottom w:val="none" w:sz="0" w:space="0" w:color="auto"/>
            <w:right w:val="none" w:sz="0" w:space="0" w:color="auto"/>
          </w:divBdr>
        </w:div>
        <w:div w:id="778333357">
          <w:marLeft w:val="0"/>
          <w:marRight w:val="0"/>
          <w:marTop w:val="0"/>
          <w:marBottom w:val="0"/>
          <w:divBdr>
            <w:top w:val="none" w:sz="0" w:space="0" w:color="auto"/>
            <w:left w:val="none" w:sz="0" w:space="0" w:color="auto"/>
            <w:bottom w:val="none" w:sz="0" w:space="0" w:color="auto"/>
            <w:right w:val="none" w:sz="0" w:space="0" w:color="auto"/>
          </w:divBdr>
        </w:div>
        <w:div w:id="1392196301">
          <w:marLeft w:val="0"/>
          <w:marRight w:val="0"/>
          <w:marTop w:val="0"/>
          <w:marBottom w:val="0"/>
          <w:divBdr>
            <w:top w:val="none" w:sz="0" w:space="0" w:color="auto"/>
            <w:left w:val="none" w:sz="0" w:space="0" w:color="auto"/>
            <w:bottom w:val="none" w:sz="0" w:space="0" w:color="auto"/>
            <w:right w:val="none" w:sz="0" w:space="0" w:color="auto"/>
          </w:divBdr>
        </w:div>
        <w:div w:id="1622766875">
          <w:marLeft w:val="0"/>
          <w:marRight w:val="0"/>
          <w:marTop w:val="0"/>
          <w:marBottom w:val="0"/>
          <w:divBdr>
            <w:top w:val="none" w:sz="0" w:space="0" w:color="auto"/>
            <w:left w:val="none" w:sz="0" w:space="0" w:color="auto"/>
            <w:bottom w:val="none" w:sz="0" w:space="0" w:color="auto"/>
            <w:right w:val="none" w:sz="0" w:space="0" w:color="auto"/>
          </w:divBdr>
        </w:div>
        <w:div w:id="1034578250">
          <w:marLeft w:val="0"/>
          <w:marRight w:val="0"/>
          <w:marTop w:val="0"/>
          <w:marBottom w:val="0"/>
          <w:divBdr>
            <w:top w:val="none" w:sz="0" w:space="0" w:color="auto"/>
            <w:left w:val="none" w:sz="0" w:space="0" w:color="auto"/>
            <w:bottom w:val="none" w:sz="0" w:space="0" w:color="auto"/>
            <w:right w:val="none" w:sz="0" w:space="0" w:color="auto"/>
          </w:divBdr>
        </w:div>
        <w:div w:id="1796826448">
          <w:marLeft w:val="0"/>
          <w:marRight w:val="0"/>
          <w:marTop w:val="0"/>
          <w:marBottom w:val="0"/>
          <w:divBdr>
            <w:top w:val="none" w:sz="0" w:space="0" w:color="auto"/>
            <w:left w:val="none" w:sz="0" w:space="0" w:color="auto"/>
            <w:bottom w:val="none" w:sz="0" w:space="0" w:color="auto"/>
            <w:right w:val="none" w:sz="0" w:space="0" w:color="auto"/>
          </w:divBdr>
        </w:div>
        <w:div w:id="1331064256">
          <w:marLeft w:val="0"/>
          <w:marRight w:val="0"/>
          <w:marTop w:val="0"/>
          <w:marBottom w:val="0"/>
          <w:divBdr>
            <w:top w:val="none" w:sz="0" w:space="0" w:color="auto"/>
            <w:left w:val="none" w:sz="0" w:space="0" w:color="auto"/>
            <w:bottom w:val="none" w:sz="0" w:space="0" w:color="auto"/>
            <w:right w:val="none" w:sz="0" w:space="0" w:color="auto"/>
          </w:divBdr>
        </w:div>
      </w:divsChild>
    </w:div>
    <w:div w:id="2131121734">
      <w:bodyDiv w:val="1"/>
      <w:marLeft w:val="0"/>
      <w:marRight w:val="0"/>
      <w:marTop w:val="0"/>
      <w:marBottom w:val="0"/>
      <w:divBdr>
        <w:top w:val="none" w:sz="0" w:space="0" w:color="auto"/>
        <w:left w:val="none" w:sz="0" w:space="0" w:color="auto"/>
        <w:bottom w:val="none" w:sz="0" w:space="0" w:color="auto"/>
        <w:right w:val="none" w:sz="0" w:space="0" w:color="auto"/>
      </w:divBdr>
      <w:divsChild>
        <w:div w:id="1512985829">
          <w:marLeft w:val="0"/>
          <w:marRight w:val="0"/>
          <w:marTop w:val="0"/>
          <w:marBottom w:val="0"/>
          <w:divBdr>
            <w:top w:val="none" w:sz="0" w:space="0" w:color="auto"/>
            <w:left w:val="none" w:sz="0" w:space="0" w:color="auto"/>
            <w:bottom w:val="none" w:sz="0" w:space="0" w:color="auto"/>
            <w:right w:val="none" w:sz="0" w:space="0" w:color="auto"/>
          </w:divBdr>
        </w:div>
        <w:div w:id="2083326660">
          <w:marLeft w:val="0"/>
          <w:marRight w:val="0"/>
          <w:marTop w:val="0"/>
          <w:marBottom w:val="0"/>
          <w:divBdr>
            <w:top w:val="none" w:sz="0" w:space="0" w:color="auto"/>
            <w:left w:val="none" w:sz="0" w:space="0" w:color="auto"/>
            <w:bottom w:val="none" w:sz="0" w:space="0" w:color="auto"/>
            <w:right w:val="none" w:sz="0" w:space="0" w:color="auto"/>
          </w:divBdr>
        </w:div>
        <w:div w:id="2068647062">
          <w:marLeft w:val="0"/>
          <w:marRight w:val="0"/>
          <w:marTop w:val="0"/>
          <w:marBottom w:val="0"/>
          <w:divBdr>
            <w:top w:val="none" w:sz="0" w:space="0" w:color="auto"/>
            <w:left w:val="none" w:sz="0" w:space="0" w:color="auto"/>
            <w:bottom w:val="none" w:sz="0" w:space="0" w:color="auto"/>
            <w:right w:val="none" w:sz="0" w:space="0" w:color="auto"/>
          </w:divBdr>
        </w:div>
        <w:div w:id="1463839334">
          <w:marLeft w:val="0"/>
          <w:marRight w:val="0"/>
          <w:marTop w:val="0"/>
          <w:marBottom w:val="0"/>
          <w:divBdr>
            <w:top w:val="none" w:sz="0" w:space="0" w:color="auto"/>
            <w:left w:val="none" w:sz="0" w:space="0" w:color="auto"/>
            <w:bottom w:val="none" w:sz="0" w:space="0" w:color="auto"/>
            <w:right w:val="none" w:sz="0" w:space="0" w:color="auto"/>
          </w:divBdr>
        </w:div>
        <w:div w:id="2020765135">
          <w:marLeft w:val="0"/>
          <w:marRight w:val="0"/>
          <w:marTop w:val="0"/>
          <w:marBottom w:val="0"/>
          <w:divBdr>
            <w:top w:val="none" w:sz="0" w:space="0" w:color="auto"/>
            <w:left w:val="none" w:sz="0" w:space="0" w:color="auto"/>
            <w:bottom w:val="none" w:sz="0" w:space="0" w:color="auto"/>
            <w:right w:val="none" w:sz="0" w:space="0" w:color="auto"/>
          </w:divBdr>
        </w:div>
        <w:div w:id="1368944876">
          <w:marLeft w:val="0"/>
          <w:marRight w:val="0"/>
          <w:marTop w:val="0"/>
          <w:marBottom w:val="0"/>
          <w:divBdr>
            <w:top w:val="none" w:sz="0" w:space="0" w:color="auto"/>
            <w:left w:val="none" w:sz="0" w:space="0" w:color="auto"/>
            <w:bottom w:val="none" w:sz="0" w:space="0" w:color="auto"/>
            <w:right w:val="none" w:sz="0" w:space="0" w:color="auto"/>
          </w:divBdr>
        </w:div>
        <w:div w:id="1132291464">
          <w:marLeft w:val="0"/>
          <w:marRight w:val="0"/>
          <w:marTop w:val="0"/>
          <w:marBottom w:val="0"/>
          <w:divBdr>
            <w:top w:val="none" w:sz="0" w:space="0" w:color="auto"/>
            <w:left w:val="none" w:sz="0" w:space="0" w:color="auto"/>
            <w:bottom w:val="none" w:sz="0" w:space="0" w:color="auto"/>
            <w:right w:val="none" w:sz="0" w:space="0" w:color="auto"/>
          </w:divBdr>
        </w:div>
        <w:div w:id="963272247">
          <w:marLeft w:val="0"/>
          <w:marRight w:val="0"/>
          <w:marTop w:val="0"/>
          <w:marBottom w:val="0"/>
          <w:divBdr>
            <w:top w:val="none" w:sz="0" w:space="0" w:color="auto"/>
            <w:left w:val="none" w:sz="0" w:space="0" w:color="auto"/>
            <w:bottom w:val="none" w:sz="0" w:space="0" w:color="auto"/>
            <w:right w:val="none" w:sz="0" w:space="0" w:color="auto"/>
          </w:divBdr>
        </w:div>
        <w:div w:id="2132478108">
          <w:marLeft w:val="0"/>
          <w:marRight w:val="0"/>
          <w:marTop w:val="0"/>
          <w:marBottom w:val="0"/>
          <w:divBdr>
            <w:top w:val="none" w:sz="0" w:space="0" w:color="auto"/>
            <w:left w:val="none" w:sz="0" w:space="0" w:color="auto"/>
            <w:bottom w:val="none" w:sz="0" w:space="0" w:color="auto"/>
            <w:right w:val="none" w:sz="0" w:space="0" w:color="auto"/>
          </w:divBdr>
        </w:div>
        <w:div w:id="1268151200">
          <w:marLeft w:val="0"/>
          <w:marRight w:val="0"/>
          <w:marTop w:val="0"/>
          <w:marBottom w:val="0"/>
          <w:divBdr>
            <w:top w:val="none" w:sz="0" w:space="0" w:color="auto"/>
            <w:left w:val="none" w:sz="0" w:space="0" w:color="auto"/>
            <w:bottom w:val="none" w:sz="0" w:space="0" w:color="auto"/>
            <w:right w:val="none" w:sz="0" w:space="0" w:color="auto"/>
          </w:divBdr>
        </w:div>
        <w:div w:id="1636179143">
          <w:marLeft w:val="0"/>
          <w:marRight w:val="0"/>
          <w:marTop w:val="0"/>
          <w:marBottom w:val="0"/>
          <w:divBdr>
            <w:top w:val="none" w:sz="0" w:space="0" w:color="auto"/>
            <w:left w:val="none" w:sz="0" w:space="0" w:color="auto"/>
            <w:bottom w:val="none" w:sz="0" w:space="0" w:color="auto"/>
            <w:right w:val="none" w:sz="0" w:space="0" w:color="auto"/>
          </w:divBdr>
        </w:div>
      </w:divsChild>
    </w:div>
    <w:div w:id="2143038162">
      <w:bodyDiv w:val="1"/>
      <w:marLeft w:val="0"/>
      <w:marRight w:val="0"/>
      <w:marTop w:val="0"/>
      <w:marBottom w:val="0"/>
      <w:divBdr>
        <w:top w:val="none" w:sz="0" w:space="0" w:color="auto"/>
        <w:left w:val="none" w:sz="0" w:space="0" w:color="auto"/>
        <w:bottom w:val="none" w:sz="0" w:space="0" w:color="auto"/>
        <w:right w:val="none" w:sz="0" w:space="0" w:color="auto"/>
      </w:divBdr>
      <w:divsChild>
        <w:div w:id="139226113">
          <w:marLeft w:val="0"/>
          <w:marRight w:val="0"/>
          <w:marTop w:val="0"/>
          <w:marBottom w:val="0"/>
          <w:divBdr>
            <w:top w:val="none" w:sz="0" w:space="0" w:color="auto"/>
            <w:left w:val="none" w:sz="0" w:space="0" w:color="auto"/>
            <w:bottom w:val="none" w:sz="0" w:space="0" w:color="auto"/>
            <w:right w:val="none" w:sz="0" w:space="0" w:color="auto"/>
          </w:divBdr>
        </w:div>
        <w:div w:id="77025690">
          <w:marLeft w:val="0"/>
          <w:marRight w:val="0"/>
          <w:marTop w:val="0"/>
          <w:marBottom w:val="0"/>
          <w:divBdr>
            <w:top w:val="none" w:sz="0" w:space="0" w:color="auto"/>
            <w:left w:val="none" w:sz="0" w:space="0" w:color="auto"/>
            <w:bottom w:val="none" w:sz="0" w:space="0" w:color="auto"/>
            <w:right w:val="none" w:sz="0" w:space="0" w:color="auto"/>
          </w:divBdr>
        </w:div>
        <w:div w:id="352851189">
          <w:marLeft w:val="0"/>
          <w:marRight w:val="0"/>
          <w:marTop w:val="0"/>
          <w:marBottom w:val="0"/>
          <w:divBdr>
            <w:top w:val="none" w:sz="0" w:space="0" w:color="auto"/>
            <w:left w:val="none" w:sz="0" w:space="0" w:color="auto"/>
            <w:bottom w:val="none" w:sz="0" w:space="0" w:color="auto"/>
            <w:right w:val="none" w:sz="0" w:space="0" w:color="auto"/>
          </w:divBdr>
        </w:div>
        <w:div w:id="34040932">
          <w:marLeft w:val="0"/>
          <w:marRight w:val="0"/>
          <w:marTop w:val="0"/>
          <w:marBottom w:val="0"/>
          <w:divBdr>
            <w:top w:val="none" w:sz="0" w:space="0" w:color="auto"/>
            <w:left w:val="none" w:sz="0" w:space="0" w:color="auto"/>
            <w:bottom w:val="none" w:sz="0" w:space="0" w:color="auto"/>
            <w:right w:val="none" w:sz="0" w:space="0" w:color="auto"/>
          </w:divBdr>
        </w:div>
        <w:div w:id="1514690187">
          <w:marLeft w:val="0"/>
          <w:marRight w:val="0"/>
          <w:marTop w:val="0"/>
          <w:marBottom w:val="0"/>
          <w:divBdr>
            <w:top w:val="none" w:sz="0" w:space="0" w:color="auto"/>
            <w:left w:val="none" w:sz="0" w:space="0" w:color="auto"/>
            <w:bottom w:val="none" w:sz="0" w:space="0" w:color="auto"/>
            <w:right w:val="none" w:sz="0" w:space="0" w:color="auto"/>
          </w:divBdr>
        </w:div>
        <w:div w:id="1179008658">
          <w:marLeft w:val="0"/>
          <w:marRight w:val="0"/>
          <w:marTop w:val="0"/>
          <w:marBottom w:val="0"/>
          <w:divBdr>
            <w:top w:val="none" w:sz="0" w:space="0" w:color="auto"/>
            <w:left w:val="none" w:sz="0" w:space="0" w:color="auto"/>
            <w:bottom w:val="none" w:sz="0" w:space="0" w:color="auto"/>
            <w:right w:val="none" w:sz="0" w:space="0" w:color="auto"/>
          </w:divBdr>
        </w:div>
        <w:div w:id="301498078">
          <w:marLeft w:val="0"/>
          <w:marRight w:val="0"/>
          <w:marTop w:val="0"/>
          <w:marBottom w:val="0"/>
          <w:divBdr>
            <w:top w:val="none" w:sz="0" w:space="0" w:color="auto"/>
            <w:left w:val="none" w:sz="0" w:space="0" w:color="auto"/>
            <w:bottom w:val="none" w:sz="0" w:space="0" w:color="auto"/>
            <w:right w:val="none" w:sz="0" w:space="0" w:color="auto"/>
          </w:divBdr>
        </w:div>
        <w:div w:id="950669562">
          <w:marLeft w:val="0"/>
          <w:marRight w:val="0"/>
          <w:marTop w:val="0"/>
          <w:marBottom w:val="0"/>
          <w:divBdr>
            <w:top w:val="none" w:sz="0" w:space="0" w:color="auto"/>
            <w:left w:val="none" w:sz="0" w:space="0" w:color="auto"/>
            <w:bottom w:val="none" w:sz="0" w:space="0" w:color="auto"/>
            <w:right w:val="none" w:sz="0" w:space="0" w:color="auto"/>
          </w:divBdr>
        </w:div>
        <w:div w:id="1418936855">
          <w:marLeft w:val="0"/>
          <w:marRight w:val="0"/>
          <w:marTop w:val="0"/>
          <w:marBottom w:val="0"/>
          <w:divBdr>
            <w:top w:val="none" w:sz="0" w:space="0" w:color="auto"/>
            <w:left w:val="none" w:sz="0" w:space="0" w:color="auto"/>
            <w:bottom w:val="none" w:sz="0" w:space="0" w:color="auto"/>
            <w:right w:val="none" w:sz="0" w:space="0" w:color="auto"/>
          </w:divBdr>
        </w:div>
        <w:div w:id="2131706719">
          <w:marLeft w:val="0"/>
          <w:marRight w:val="0"/>
          <w:marTop w:val="0"/>
          <w:marBottom w:val="0"/>
          <w:divBdr>
            <w:top w:val="none" w:sz="0" w:space="0" w:color="auto"/>
            <w:left w:val="none" w:sz="0" w:space="0" w:color="auto"/>
            <w:bottom w:val="none" w:sz="0" w:space="0" w:color="auto"/>
            <w:right w:val="none" w:sz="0" w:space="0" w:color="auto"/>
          </w:divBdr>
        </w:div>
        <w:div w:id="650064414">
          <w:marLeft w:val="0"/>
          <w:marRight w:val="0"/>
          <w:marTop w:val="0"/>
          <w:marBottom w:val="0"/>
          <w:divBdr>
            <w:top w:val="none" w:sz="0" w:space="0" w:color="auto"/>
            <w:left w:val="none" w:sz="0" w:space="0" w:color="auto"/>
            <w:bottom w:val="none" w:sz="0" w:space="0" w:color="auto"/>
            <w:right w:val="none" w:sz="0" w:space="0" w:color="auto"/>
          </w:divBdr>
        </w:div>
        <w:div w:id="1110516826">
          <w:marLeft w:val="0"/>
          <w:marRight w:val="0"/>
          <w:marTop w:val="0"/>
          <w:marBottom w:val="0"/>
          <w:divBdr>
            <w:top w:val="none" w:sz="0" w:space="0" w:color="auto"/>
            <w:left w:val="none" w:sz="0" w:space="0" w:color="auto"/>
            <w:bottom w:val="none" w:sz="0" w:space="0" w:color="auto"/>
            <w:right w:val="none" w:sz="0" w:space="0" w:color="auto"/>
          </w:divBdr>
        </w:div>
        <w:div w:id="774977943">
          <w:marLeft w:val="0"/>
          <w:marRight w:val="0"/>
          <w:marTop w:val="0"/>
          <w:marBottom w:val="0"/>
          <w:divBdr>
            <w:top w:val="none" w:sz="0" w:space="0" w:color="auto"/>
            <w:left w:val="none" w:sz="0" w:space="0" w:color="auto"/>
            <w:bottom w:val="none" w:sz="0" w:space="0" w:color="auto"/>
            <w:right w:val="none" w:sz="0" w:space="0" w:color="auto"/>
          </w:divBdr>
        </w:div>
      </w:divsChild>
    </w:div>
    <w:div w:id="2145658855">
      <w:bodyDiv w:val="1"/>
      <w:marLeft w:val="0"/>
      <w:marRight w:val="0"/>
      <w:marTop w:val="0"/>
      <w:marBottom w:val="0"/>
      <w:divBdr>
        <w:top w:val="none" w:sz="0" w:space="0" w:color="auto"/>
        <w:left w:val="none" w:sz="0" w:space="0" w:color="auto"/>
        <w:bottom w:val="none" w:sz="0" w:space="0" w:color="auto"/>
        <w:right w:val="none" w:sz="0" w:space="0" w:color="auto"/>
      </w:divBdr>
      <w:divsChild>
        <w:div w:id="838233940">
          <w:marLeft w:val="0"/>
          <w:marRight w:val="0"/>
          <w:marTop w:val="0"/>
          <w:marBottom w:val="0"/>
          <w:divBdr>
            <w:top w:val="none" w:sz="0" w:space="0" w:color="auto"/>
            <w:left w:val="none" w:sz="0" w:space="0" w:color="auto"/>
            <w:bottom w:val="none" w:sz="0" w:space="0" w:color="auto"/>
            <w:right w:val="none" w:sz="0" w:space="0" w:color="auto"/>
          </w:divBdr>
        </w:div>
        <w:div w:id="568924489">
          <w:marLeft w:val="0"/>
          <w:marRight w:val="0"/>
          <w:marTop w:val="0"/>
          <w:marBottom w:val="0"/>
          <w:divBdr>
            <w:top w:val="none" w:sz="0" w:space="0" w:color="auto"/>
            <w:left w:val="none" w:sz="0" w:space="0" w:color="auto"/>
            <w:bottom w:val="none" w:sz="0" w:space="0" w:color="auto"/>
            <w:right w:val="none" w:sz="0" w:space="0" w:color="auto"/>
          </w:divBdr>
        </w:div>
        <w:div w:id="575557563">
          <w:marLeft w:val="0"/>
          <w:marRight w:val="0"/>
          <w:marTop w:val="0"/>
          <w:marBottom w:val="0"/>
          <w:divBdr>
            <w:top w:val="none" w:sz="0" w:space="0" w:color="auto"/>
            <w:left w:val="none" w:sz="0" w:space="0" w:color="auto"/>
            <w:bottom w:val="none" w:sz="0" w:space="0" w:color="auto"/>
            <w:right w:val="none" w:sz="0" w:space="0" w:color="auto"/>
          </w:divBdr>
        </w:div>
        <w:div w:id="1403068292">
          <w:marLeft w:val="0"/>
          <w:marRight w:val="0"/>
          <w:marTop w:val="0"/>
          <w:marBottom w:val="0"/>
          <w:divBdr>
            <w:top w:val="none" w:sz="0" w:space="0" w:color="auto"/>
            <w:left w:val="none" w:sz="0" w:space="0" w:color="auto"/>
            <w:bottom w:val="none" w:sz="0" w:space="0" w:color="auto"/>
            <w:right w:val="none" w:sz="0" w:space="0" w:color="auto"/>
          </w:divBdr>
        </w:div>
        <w:div w:id="193616896">
          <w:marLeft w:val="0"/>
          <w:marRight w:val="0"/>
          <w:marTop w:val="0"/>
          <w:marBottom w:val="0"/>
          <w:divBdr>
            <w:top w:val="none" w:sz="0" w:space="0" w:color="auto"/>
            <w:left w:val="none" w:sz="0" w:space="0" w:color="auto"/>
            <w:bottom w:val="none" w:sz="0" w:space="0" w:color="auto"/>
            <w:right w:val="none" w:sz="0" w:space="0" w:color="auto"/>
          </w:divBdr>
        </w:div>
        <w:div w:id="417218917">
          <w:marLeft w:val="0"/>
          <w:marRight w:val="0"/>
          <w:marTop w:val="0"/>
          <w:marBottom w:val="0"/>
          <w:divBdr>
            <w:top w:val="none" w:sz="0" w:space="0" w:color="auto"/>
            <w:left w:val="none" w:sz="0" w:space="0" w:color="auto"/>
            <w:bottom w:val="none" w:sz="0" w:space="0" w:color="auto"/>
            <w:right w:val="none" w:sz="0" w:space="0" w:color="auto"/>
          </w:divBdr>
        </w:div>
        <w:div w:id="1745839419">
          <w:marLeft w:val="0"/>
          <w:marRight w:val="0"/>
          <w:marTop w:val="0"/>
          <w:marBottom w:val="0"/>
          <w:divBdr>
            <w:top w:val="none" w:sz="0" w:space="0" w:color="auto"/>
            <w:left w:val="none" w:sz="0" w:space="0" w:color="auto"/>
            <w:bottom w:val="none" w:sz="0" w:space="0" w:color="auto"/>
            <w:right w:val="none" w:sz="0" w:space="0" w:color="auto"/>
          </w:divBdr>
        </w:div>
        <w:div w:id="799686717">
          <w:marLeft w:val="0"/>
          <w:marRight w:val="0"/>
          <w:marTop w:val="0"/>
          <w:marBottom w:val="0"/>
          <w:divBdr>
            <w:top w:val="none" w:sz="0" w:space="0" w:color="auto"/>
            <w:left w:val="none" w:sz="0" w:space="0" w:color="auto"/>
            <w:bottom w:val="none" w:sz="0" w:space="0" w:color="auto"/>
            <w:right w:val="none" w:sz="0" w:space="0" w:color="auto"/>
          </w:divBdr>
        </w:div>
        <w:div w:id="138228722">
          <w:marLeft w:val="0"/>
          <w:marRight w:val="0"/>
          <w:marTop w:val="0"/>
          <w:marBottom w:val="0"/>
          <w:divBdr>
            <w:top w:val="none" w:sz="0" w:space="0" w:color="auto"/>
            <w:left w:val="none" w:sz="0" w:space="0" w:color="auto"/>
            <w:bottom w:val="none" w:sz="0" w:space="0" w:color="auto"/>
            <w:right w:val="none" w:sz="0" w:space="0" w:color="auto"/>
          </w:divBdr>
        </w:div>
        <w:div w:id="1961451814">
          <w:marLeft w:val="0"/>
          <w:marRight w:val="0"/>
          <w:marTop w:val="0"/>
          <w:marBottom w:val="0"/>
          <w:divBdr>
            <w:top w:val="none" w:sz="0" w:space="0" w:color="auto"/>
            <w:left w:val="none" w:sz="0" w:space="0" w:color="auto"/>
            <w:bottom w:val="none" w:sz="0" w:space="0" w:color="auto"/>
            <w:right w:val="none" w:sz="0" w:space="0" w:color="auto"/>
          </w:divBdr>
        </w:div>
        <w:div w:id="380832509">
          <w:marLeft w:val="0"/>
          <w:marRight w:val="0"/>
          <w:marTop w:val="0"/>
          <w:marBottom w:val="0"/>
          <w:divBdr>
            <w:top w:val="none" w:sz="0" w:space="0" w:color="auto"/>
            <w:left w:val="none" w:sz="0" w:space="0" w:color="auto"/>
            <w:bottom w:val="none" w:sz="0" w:space="0" w:color="auto"/>
            <w:right w:val="none" w:sz="0" w:space="0" w:color="auto"/>
          </w:divBdr>
        </w:div>
        <w:div w:id="428159781">
          <w:marLeft w:val="0"/>
          <w:marRight w:val="0"/>
          <w:marTop w:val="0"/>
          <w:marBottom w:val="0"/>
          <w:divBdr>
            <w:top w:val="none" w:sz="0" w:space="0" w:color="auto"/>
            <w:left w:val="none" w:sz="0" w:space="0" w:color="auto"/>
            <w:bottom w:val="none" w:sz="0" w:space="0" w:color="auto"/>
            <w:right w:val="none" w:sz="0" w:space="0" w:color="auto"/>
          </w:divBdr>
        </w:div>
        <w:div w:id="813373394">
          <w:marLeft w:val="0"/>
          <w:marRight w:val="0"/>
          <w:marTop w:val="0"/>
          <w:marBottom w:val="0"/>
          <w:divBdr>
            <w:top w:val="none" w:sz="0" w:space="0" w:color="auto"/>
            <w:left w:val="none" w:sz="0" w:space="0" w:color="auto"/>
            <w:bottom w:val="none" w:sz="0" w:space="0" w:color="auto"/>
            <w:right w:val="none" w:sz="0" w:space="0" w:color="auto"/>
          </w:divBdr>
        </w:div>
        <w:div w:id="1769344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gif"/><Relationship Id="rId18" Type="http://schemas.openxmlformats.org/officeDocument/2006/relationships/image" Target="media/image10.gi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9.gi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footer" Target="footer2.xml"/><Relationship Id="rId10" Type="http://schemas.openxmlformats.org/officeDocument/2006/relationships/hyperlink" Target="mailto:preserve@calvin.edu" TargetMode="External"/><Relationship Id="rId19" Type="http://schemas.openxmlformats.org/officeDocument/2006/relationships/hyperlink" Target="https://calvin.edu/ecosystem-preserve/get-involved/volunteer/" TargetMode="External"/><Relationship Id="rId4" Type="http://schemas.openxmlformats.org/officeDocument/2006/relationships/settings" Target="settings.xml"/><Relationship Id="rId9" Type="http://schemas.openxmlformats.org/officeDocument/2006/relationships/hyperlink" Target="mailto:preserve@calvin.edu" TargetMode="External"/><Relationship Id="rId14" Type="http://schemas.openxmlformats.org/officeDocument/2006/relationships/image" Target="media/image6.gif"/><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ED5AC-95E1-4143-9B00-E1864C60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4974</Words>
  <Characters>28357</Characters>
  <Application>Microsoft Office Word</Application>
  <DocSecurity>0</DocSecurity>
  <Lines>236</Lines>
  <Paragraphs>66</Paragraphs>
  <ScaleCrop>false</ScaleCrop>
  <Company>Calvin College</Company>
  <LinksUpToDate>false</LinksUpToDate>
  <CharactersWithSpaces>33265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Wilbourn</dc:creator>
  <cp:keywords/>
  <dc:description/>
  <cp:lastModifiedBy>Benjamin Steenwyk</cp:lastModifiedBy>
  <cp:revision>2</cp:revision>
  <cp:lastPrinted>2025-05-09T14:37:00Z</cp:lastPrinted>
  <dcterms:created xsi:type="dcterms:W3CDTF">2025-08-20T16:58:00Z</dcterms:created>
  <dcterms:modified xsi:type="dcterms:W3CDTF">2025-08-20T16:58:00Z</dcterms:modified>
</cp:coreProperties>
</file>